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1B67C" w14:textId="77777777" w:rsidR="00462E4E" w:rsidRPr="00142A53" w:rsidRDefault="00462E4E" w:rsidP="00142A53">
      <w:pPr>
        <w:spacing w:line="276" w:lineRule="auto"/>
        <w:rPr>
          <w:rFonts w:ascii="Calibri" w:hAnsi="Calibri"/>
          <w:b/>
          <w:color w:val="FFFFFF"/>
          <w:sz w:val="22"/>
          <w:szCs w:val="22"/>
        </w:rPr>
      </w:pPr>
    </w:p>
    <w:p w14:paraId="64925BA8" w14:textId="77777777" w:rsidR="007D302F" w:rsidRPr="00FC4662" w:rsidRDefault="006B10FF" w:rsidP="00FC4662">
      <w:pPr>
        <w:spacing w:after="240"/>
        <w:rPr>
          <w:rFonts w:asciiTheme="minorHAnsi" w:hAnsiTheme="minorHAnsi" w:cstheme="minorHAnsi"/>
          <w:sz w:val="22"/>
          <w:szCs w:val="22"/>
        </w:rPr>
      </w:pPr>
      <w:bookmarkStart w:id="0" w:name="_Toc53577686"/>
      <w:bookmarkStart w:id="1" w:name="_Toc53578004"/>
      <w:r w:rsidRPr="00FC4662">
        <w:rPr>
          <w:rFonts w:asciiTheme="minorHAnsi" w:hAnsiTheme="minorHAnsi" w:cstheme="minorHAnsi"/>
          <w:sz w:val="22"/>
          <w:szCs w:val="22"/>
        </w:rPr>
        <w:t xml:space="preserve">Załącznik nr </w:t>
      </w:r>
      <w:bookmarkEnd w:id="0"/>
      <w:bookmarkEnd w:id="1"/>
      <w:r w:rsidRPr="00FC4662">
        <w:rPr>
          <w:rFonts w:asciiTheme="minorHAnsi" w:hAnsiTheme="minorHAnsi" w:cstheme="minorHAnsi"/>
          <w:sz w:val="22"/>
          <w:szCs w:val="22"/>
        </w:rPr>
        <w:t>8</w:t>
      </w:r>
      <w:r w:rsidR="00FC4662">
        <w:rPr>
          <w:rFonts w:asciiTheme="minorHAnsi" w:hAnsiTheme="minorHAnsi" w:cstheme="minorHAnsi"/>
          <w:sz w:val="22"/>
          <w:szCs w:val="22"/>
        </w:rPr>
        <w:t xml:space="preserve"> do Regulaminu wyboru projektów</w:t>
      </w:r>
      <w:r w:rsidRPr="00FC4662">
        <w:rPr>
          <w:rFonts w:asciiTheme="minorHAnsi" w:hAnsiTheme="minorHAnsi" w:cstheme="minorHAnsi"/>
          <w:sz w:val="22"/>
          <w:szCs w:val="22"/>
        </w:rPr>
        <w:t xml:space="preserve"> </w:t>
      </w:r>
    </w:p>
    <w:p w14:paraId="5DD3271A" w14:textId="671EAE83" w:rsidR="007D302F" w:rsidRPr="00266762" w:rsidRDefault="007D302F" w:rsidP="00FC4662">
      <w:pPr>
        <w:pBdr>
          <w:top w:val="single" w:sz="4" w:space="0" w:color="auto" w:shadow="1"/>
          <w:left w:val="single" w:sz="4" w:space="0" w:color="auto" w:shadow="1"/>
          <w:bottom w:val="single" w:sz="4" w:space="1" w:color="auto" w:shadow="1"/>
          <w:right w:val="single" w:sz="4" w:space="4" w:color="auto" w:shadow="1"/>
        </w:pBdr>
        <w:spacing w:after="120" w:line="276" w:lineRule="auto"/>
        <w:rPr>
          <w:rFonts w:ascii="Calibri" w:hAnsi="Calibri" w:cs="Tahoma"/>
          <w:b/>
        </w:rPr>
      </w:pPr>
      <w:r w:rsidRPr="00266762">
        <w:rPr>
          <w:rFonts w:ascii="Calibri" w:hAnsi="Calibri" w:cs="Tahoma"/>
          <w:b/>
        </w:rPr>
        <w:t>-WZÓR</w:t>
      </w:r>
      <w:r w:rsidR="00FC4662">
        <w:rPr>
          <w:rFonts w:ascii="Calibri" w:hAnsi="Calibri" w:cs="Tahoma"/>
          <w:b/>
        </w:rPr>
        <w:t xml:space="preserve"> </w:t>
      </w:r>
      <w:r w:rsidR="00FC4662" w:rsidRPr="00FC4662">
        <w:rPr>
          <w:rFonts w:ascii="Calibri" w:hAnsi="Calibri" w:cs="Tahoma"/>
          <w:b/>
        </w:rPr>
        <w:t>umowy o dofinansowanie projektu rozliczanego w oparciu o kwoty ryczałtowe</w:t>
      </w:r>
      <w:r w:rsidRPr="00266762">
        <w:rPr>
          <w:rStyle w:val="Odwoanieprzypisudolnego"/>
          <w:rFonts w:ascii="Calibri" w:hAnsi="Calibri" w:cs="Tahoma"/>
          <w:b/>
          <w:bCs/>
          <w:color w:val="000000"/>
        </w:rPr>
        <w:footnoteReference w:id="1"/>
      </w:r>
      <w:r w:rsidRPr="00266762">
        <w:rPr>
          <w:rFonts w:ascii="Calibri" w:hAnsi="Calibri" w:cs="Tahoma"/>
          <w:b/>
        </w:rPr>
        <w:t>-</w:t>
      </w:r>
    </w:p>
    <w:p w14:paraId="088FFFF1" w14:textId="77777777" w:rsidR="007D302F" w:rsidRPr="00AC605C" w:rsidRDefault="007D302F" w:rsidP="007D302F">
      <w:pPr>
        <w:pBdr>
          <w:top w:val="single" w:sz="4" w:space="0" w:color="auto" w:shadow="1"/>
          <w:left w:val="single" w:sz="4" w:space="0"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Pr>
          <w:rFonts w:ascii="Calibri" w:hAnsi="Calibri" w:cs="Tahoma"/>
          <w:b/>
          <w:bCs/>
        </w:rPr>
        <w:t xml:space="preserve"> </w:t>
      </w:r>
      <w:r w:rsidRPr="00266762">
        <w:rPr>
          <w:rFonts w:ascii="Calibri" w:hAnsi="Calibri" w:cs="Tahoma"/>
          <w:b/>
          <w:bCs/>
        </w:rPr>
        <w:t xml:space="preserve">… </w:t>
      </w:r>
      <w:r w:rsidRPr="00FC2B29">
        <w:rPr>
          <w:rFonts w:ascii="Calibri" w:hAnsi="Calibri" w:cs="Tahoma"/>
          <w:b/>
          <w:bCs/>
          <w:i/>
        </w:rPr>
        <w:t>[należy wpisać numer]</w:t>
      </w:r>
      <w:r>
        <w:rPr>
          <w:rFonts w:ascii="Calibri" w:hAnsi="Calibri" w:cs="Tahoma"/>
          <w:b/>
          <w:bCs/>
        </w:rPr>
        <w:t xml:space="preserve"> </w:t>
      </w:r>
      <w:r w:rsidRPr="00266762">
        <w:rPr>
          <w:rFonts w:ascii="Calibri" w:hAnsi="Calibri" w:cs="Tahoma"/>
          <w:b/>
          <w:bCs/>
        </w:rPr>
        <w:t>o dofinansowanie Projektu</w:t>
      </w:r>
      <w:r>
        <w:rPr>
          <w:rFonts w:ascii="Calibri" w:hAnsi="Calibri" w:cs="Tahoma"/>
          <w:b/>
          <w:bCs/>
        </w:rPr>
        <w:t xml:space="preserve"> … </w:t>
      </w:r>
      <w:r w:rsidRPr="00B146CA">
        <w:rPr>
          <w:rFonts w:ascii="Calibri" w:hAnsi="Calibri" w:cs="Tahoma"/>
          <w:b/>
          <w:bCs/>
          <w:i/>
        </w:rPr>
        <w:t>[należy wpisać tytuł]</w:t>
      </w:r>
      <w:r>
        <w:rPr>
          <w:rFonts w:ascii="Calibri" w:hAnsi="Calibri" w:cs="Tahoma"/>
          <w:b/>
          <w:bCs/>
          <w:i/>
        </w:rPr>
        <w:t xml:space="preserve"> </w:t>
      </w:r>
      <w:r w:rsidRPr="00266762">
        <w:rPr>
          <w:rFonts w:ascii="Calibri" w:hAnsi="Calibri" w:cs="Tahoma"/>
          <w:b/>
          <w:bCs/>
        </w:rPr>
        <w:t xml:space="preserve">współfinansowanego ze środków Europejskiego Funduszu Społecznego </w:t>
      </w:r>
      <w:r>
        <w:rPr>
          <w:rFonts w:ascii="Calibri" w:hAnsi="Calibri" w:cs="Tahoma"/>
          <w:b/>
          <w:bCs/>
        </w:rPr>
        <w:t xml:space="preserve">Plus (EFS+), Priorytetu … </w:t>
      </w:r>
      <w:r w:rsidRPr="00B146CA">
        <w:rPr>
          <w:rFonts w:ascii="Calibri" w:hAnsi="Calibri" w:cs="Tahoma"/>
          <w:b/>
          <w:bCs/>
          <w:i/>
        </w:rPr>
        <w:t>[należy wpisać numer i nazwę Priorytetu]</w:t>
      </w:r>
      <w:r>
        <w:rPr>
          <w:rFonts w:ascii="Calibri" w:hAnsi="Calibri" w:cs="Tahoma"/>
          <w:b/>
          <w:bCs/>
        </w:rPr>
        <w:t xml:space="preserve">, Działania … </w:t>
      </w:r>
      <w:r w:rsidRPr="00B146CA">
        <w:rPr>
          <w:rFonts w:ascii="Calibri" w:hAnsi="Calibri" w:cs="Tahoma"/>
          <w:b/>
          <w:bCs/>
          <w:i/>
        </w:rPr>
        <w:t>[należy wpisać numer i</w:t>
      </w:r>
      <w:r>
        <w:rPr>
          <w:rFonts w:ascii="Calibri" w:hAnsi="Calibri" w:cs="Tahoma"/>
          <w:b/>
          <w:bCs/>
          <w:i/>
        </w:rPr>
        <w:t> </w:t>
      </w:r>
      <w:r w:rsidRPr="00B146CA">
        <w:rPr>
          <w:rFonts w:ascii="Calibri" w:hAnsi="Calibri" w:cs="Tahoma"/>
          <w:b/>
          <w:bCs/>
          <w:i/>
        </w:rPr>
        <w:t>nazwę Działania]</w:t>
      </w:r>
      <w:r>
        <w:rPr>
          <w:rFonts w:ascii="Calibri" w:hAnsi="Calibri" w:cs="Tahoma"/>
          <w:b/>
          <w:bCs/>
        </w:rPr>
        <w:t xml:space="preserve"> </w:t>
      </w:r>
      <w:r w:rsidRPr="00266762">
        <w:rPr>
          <w:rFonts w:ascii="Calibri" w:hAnsi="Calibri" w:cs="Tahoma"/>
          <w:b/>
          <w:bCs/>
        </w:rPr>
        <w:t xml:space="preserve">w ramach </w:t>
      </w:r>
      <w:r>
        <w:rPr>
          <w:rFonts w:ascii="Calibri" w:hAnsi="Calibri" w:cs="Tahoma"/>
          <w:b/>
          <w:bCs/>
        </w:rPr>
        <w:t>programu Fundusze Europejskie dla Pomorza 2021-2027 (FEP 2021-2027)</w:t>
      </w:r>
      <w:r>
        <w:rPr>
          <w:rFonts w:ascii="Calibri" w:hAnsi="Calibri" w:cs="Tahoma"/>
          <w:bCs/>
          <w:i/>
          <w:sz w:val="22"/>
        </w:rPr>
        <w:t xml:space="preserve"> </w:t>
      </w:r>
      <w:r w:rsidRPr="00AC605C">
        <w:rPr>
          <w:rFonts w:ascii="Calibri" w:hAnsi="Calibri" w:cs="Tahoma"/>
          <w:bCs/>
          <w:i/>
          <w:sz w:val="22"/>
        </w:rPr>
        <w:t xml:space="preserve">(wypełnia Instytucja Zarządzająca </w:t>
      </w:r>
      <w:r>
        <w:rPr>
          <w:rFonts w:ascii="Calibri" w:hAnsi="Calibri" w:cs="Tahoma"/>
          <w:bCs/>
          <w:i/>
          <w:sz w:val="22"/>
        </w:rPr>
        <w:t>FEP</w:t>
      </w:r>
      <w:r w:rsidRPr="00AC605C">
        <w:rPr>
          <w:rFonts w:ascii="Calibri" w:hAnsi="Calibri" w:cs="Tahoma"/>
          <w:bCs/>
          <w:i/>
          <w:sz w:val="22"/>
        </w:rPr>
        <w:t xml:space="preserve"> 20</w:t>
      </w:r>
      <w:r>
        <w:rPr>
          <w:rFonts w:ascii="Calibri" w:hAnsi="Calibri" w:cs="Tahoma"/>
          <w:bCs/>
          <w:i/>
          <w:sz w:val="22"/>
        </w:rPr>
        <w:t>21</w:t>
      </w:r>
      <w:r w:rsidRPr="00AC605C">
        <w:rPr>
          <w:rFonts w:ascii="Calibri" w:hAnsi="Calibri" w:cs="Tahoma"/>
          <w:bCs/>
          <w:i/>
          <w:sz w:val="22"/>
        </w:rPr>
        <w:t>-202</w:t>
      </w:r>
      <w:r>
        <w:rPr>
          <w:rFonts w:ascii="Calibri" w:hAnsi="Calibri" w:cs="Tahoma"/>
          <w:bCs/>
          <w:i/>
          <w:sz w:val="22"/>
        </w:rPr>
        <w:t>7</w:t>
      </w:r>
      <w:r w:rsidRPr="00AC605C">
        <w:rPr>
          <w:rFonts w:ascii="Calibri" w:hAnsi="Calibri" w:cs="Tahoma"/>
          <w:bCs/>
          <w:i/>
          <w:sz w:val="22"/>
        </w:rPr>
        <w:t>)</w:t>
      </w:r>
    </w:p>
    <w:p w14:paraId="175A7ED2"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05BFEF99"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2F5761A0" w14:textId="77777777"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464914EF" w14:textId="77777777"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7CB4FE8B"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46962603" w14:textId="7777777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14:paraId="093D2353"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0980DFA7" w14:textId="77777777"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3010BB7F" w14:textId="77777777"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14:paraId="0CF5C8F6" w14:textId="77777777" w:rsidR="000C72A9" w:rsidRPr="00C71957" w:rsidRDefault="00ED30AE" w:rsidP="00C71957">
      <w:pPr>
        <w:pStyle w:val="Nagwek2"/>
      </w:pPr>
      <w:r>
        <w:lastRenderedPageBreak/>
        <w:t>Definicje</w:t>
      </w:r>
      <w:r>
        <w:br/>
      </w:r>
      <w:r w:rsidR="000C72A9" w:rsidRPr="00C71957">
        <w:t>§ 1.</w:t>
      </w:r>
    </w:p>
    <w:p w14:paraId="4C2B4654"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3335F0DD" w14:textId="77777777"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37661ACA"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631E7C51" w14:textId="38182AAA"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bookmarkStart w:id="3" w:name="_Hlk140749860"/>
      <w:r w:rsidR="00787F52" w:rsidRPr="00D279A8">
        <w:rPr>
          <w:rFonts w:ascii="Calibri" w:hAnsi="Calibri" w:cs="Tahoma"/>
          <w:b/>
          <w:color w:val="000000"/>
          <w:sz w:val="22"/>
          <w:szCs w:val="22"/>
        </w:rPr>
        <w:t xml:space="preserve">Działanie </w:t>
      </w:r>
      <w:r w:rsidR="00787F52">
        <w:rPr>
          <w:rFonts w:ascii="Calibri" w:hAnsi="Calibri" w:cs="Tahoma"/>
          <w:b/>
          <w:color w:val="000000"/>
          <w:sz w:val="22"/>
          <w:szCs w:val="22"/>
        </w:rPr>
        <w:t>5.11. Aktywne włączenie społeczne</w:t>
      </w:r>
      <w:bookmarkEnd w:id="3"/>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14:paraId="01D54023" w14:textId="77777777" w:rsidR="00D01EAC" w:rsidRPr="00787F52" w:rsidRDefault="00AA7345" w:rsidP="00787F52">
      <w:pPr>
        <w:numPr>
          <w:ilvl w:val="0"/>
          <w:numId w:val="1"/>
        </w:numPr>
        <w:autoSpaceDE w:val="0"/>
        <w:autoSpaceDN w:val="0"/>
        <w:adjustRightInd w:val="0"/>
        <w:spacing w:after="60" w:line="276" w:lineRule="auto"/>
        <w:rPr>
          <w:rFonts w:ascii="Calibri" w:hAnsi="Calibri" w:cs="Tahoma"/>
          <w:color w:val="000000"/>
          <w:sz w:val="22"/>
          <w:szCs w:val="22"/>
        </w:rPr>
      </w:pPr>
      <w:r w:rsidRPr="00787F52">
        <w:rPr>
          <w:rFonts w:ascii="Calibri" w:hAnsi="Calibri" w:cs="Tahoma"/>
          <w:i/>
          <w:iCs/>
          <w:color w:val="000000"/>
          <w:sz w:val="22"/>
          <w:szCs w:val="22"/>
        </w:rPr>
        <w:t>„</w:t>
      </w:r>
      <w:r w:rsidR="00D01EAC" w:rsidRPr="00787F52">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87F52">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87F52">
        <w:rPr>
          <w:rFonts w:ascii="Calibri" w:hAnsi="Calibri" w:cs="Tahoma"/>
          <w:color w:val="000000"/>
          <w:sz w:val="22"/>
          <w:szCs w:val="22"/>
        </w:rPr>
        <w:t>;</w:t>
      </w:r>
    </w:p>
    <w:p w14:paraId="6D0A3124"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3B0C1549" w14:textId="77777777"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14:paraId="59996EF4" w14:textId="12C9DFC0"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bookmarkStart w:id="5" w:name="_Hlk140749902"/>
      <w:r w:rsidR="00787F52">
        <w:rPr>
          <w:rFonts w:ascii="Calibri" w:hAnsi="Calibri" w:cs="Calibri"/>
          <w:color w:val="000000"/>
          <w:sz w:val="22"/>
          <w:szCs w:val="22"/>
        </w:rPr>
        <w:t xml:space="preserve">w ramach </w:t>
      </w:r>
      <w:r w:rsidR="00C14E83">
        <w:rPr>
          <w:rFonts w:ascii="Calibri" w:hAnsi="Calibri" w:cs="Calibri"/>
          <w:color w:val="000000"/>
          <w:sz w:val="22"/>
          <w:szCs w:val="22"/>
        </w:rPr>
        <w:t>P</w:t>
      </w:r>
      <w:r w:rsidR="00787F52">
        <w:rPr>
          <w:rFonts w:ascii="Calibri" w:hAnsi="Calibri" w:cs="Calibri"/>
          <w:color w:val="000000"/>
          <w:sz w:val="22"/>
          <w:szCs w:val="22"/>
        </w:rPr>
        <w:t>rogramu</w:t>
      </w:r>
      <w:r w:rsidR="001202E6">
        <w:rPr>
          <w:rFonts w:ascii="Calibri" w:hAnsi="Calibri" w:cs="Tahoma"/>
          <w:color w:val="000000"/>
          <w:sz w:val="22"/>
          <w:szCs w:val="22"/>
        </w:rPr>
        <w:t xml:space="preserve"> dotyczący naboru </w:t>
      </w:r>
      <w:bookmarkEnd w:id="5"/>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1202E6">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14:paraId="6E4273E2"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„RODO” oznacza to rozporządzenie Parlamentu Europejskiego i Rady (UE) 2016/679 z dnia 27 kwietnia 2016 r. w sprawie ochrony osób fizycznych z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14:paraId="06649EDD" w14:textId="77777777"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14:paraId="5D2F3E34" w14:textId="77777777"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lastRenderedPageBreak/>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14:paraId="78723A63"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14:paraId="5136DE93" w14:textId="4DF75AF4"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C14E83">
        <w:rPr>
          <w:rFonts w:ascii="Calibri" w:hAnsi="Calibri" w:cs="Tahoma"/>
          <w:sz w:val="22"/>
          <w:szCs w:val="22"/>
        </w:rPr>
        <w:t>3</w:t>
      </w:r>
      <w:r w:rsidRPr="00266762">
        <w:rPr>
          <w:rFonts w:ascii="Calibri" w:hAnsi="Calibri" w:cs="Tahoma"/>
          <w:sz w:val="22"/>
          <w:szCs w:val="22"/>
        </w:rPr>
        <w:t xml:space="preserve"> r. poz. </w:t>
      </w:r>
      <w:r w:rsidR="00C14E83">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1059BEC" w14:textId="7777777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t>
      </w:r>
      <w:proofErr w:type="spellStart"/>
      <w:r w:rsidRPr="00266762">
        <w:rPr>
          <w:rFonts w:ascii="Calibri" w:hAnsi="Calibri" w:cs="Tahoma"/>
          <w:sz w:val="22"/>
          <w:szCs w:val="22"/>
        </w:rPr>
        <w:t>Pzp</w:t>
      </w:r>
      <w:proofErr w:type="spellEnd"/>
      <w:r w:rsidRPr="00266762">
        <w:rPr>
          <w:rFonts w:ascii="Calibri" w:hAnsi="Calibri" w:cs="Tahoma"/>
          <w:sz w:val="22"/>
          <w:szCs w:val="22"/>
        </w:rPr>
        <w:t xml:space="preserve">”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22</w:t>
      </w:r>
      <w:r w:rsidRPr="00266762">
        <w:rPr>
          <w:rFonts w:ascii="Calibri" w:hAnsi="Calibri" w:cs="Tahoma"/>
          <w:sz w:val="22"/>
          <w:szCs w:val="22"/>
        </w:rPr>
        <w:t xml:space="preserve"> r. poz. </w:t>
      </w:r>
      <w:r>
        <w:rPr>
          <w:rFonts w:ascii="Calibri" w:hAnsi="Calibri" w:cs="Tahoma"/>
          <w:sz w:val="22"/>
          <w:szCs w:val="22"/>
        </w:rPr>
        <w:t>1710</w:t>
      </w:r>
      <w:r w:rsidRPr="00266762">
        <w:rPr>
          <w:rFonts w:ascii="Calibri" w:hAnsi="Calibri" w:cs="Tahoma"/>
          <w:sz w:val="22"/>
          <w:szCs w:val="22"/>
        </w:rPr>
        <w:t xml:space="preserve">, z </w:t>
      </w:r>
      <w:proofErr w:type="spellStart"/>
      <w:r w:rsidRPr="00266762">
        <w:rPr>
          <w:rFonts w:ascii="Calibri" w:hAnsi="Calibri" w:cs="Tahoma"/>
          <w:sz w:val="22"/>
          <w:szCs w:val="22"/>
        </w:rPr>
        <w:t>późn</w:t>
      </w:r>
      <w:proofErr w:type="spellEnd"/>
      <w:r w:rsidRPr="00266762">
        <w:rPr>
          <w:rFonts w:ascii="Calibri" w:hAnsi="Calibri" w:cs="Tahoma"/>
          <w:sz w:val="22"/>
          <w:szCs w:val="22"/>
        </w:rPr>
        <w:t>. zm.)</w:t>
      </w:r>
      <w:r w:rsidRPr="00266762">
        <w:rPr>
          <w:rFonts w:ascii="Calibri" w:hAnsi="Calibri" w:cs="Tahoma"/>
          <w:color w:val="000000"/>
          <w:sz w:val="22"/>
          <w:szCs w:val="22"/>
        </w:rPr>
        <w:t>;</w:t>
      </w:r>
    </w:p>
    <w:p w14:paraId="0F3B8381" w14:textId="77777777"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14:paraId="7930AC60"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6"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6"/>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5B51C7C6"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7"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7"/>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6B69DC28"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572FD394" w14:textId="77777777" w:rsidR="000C72A9" w:rsidRPr="00266762" w:rsidRDefault="000C72A9" w:rsidP="00F85436">
      <w:pPr>
        <w:pStyle w:val="Nagwek2"/>
      </w:pPr>
      <w:r w:rsidRPr="00266762">
        <w:t>Przedmiot umowy</w:t>
      </w:r>
      <w:r w:rsidR="004E530E">
        <w:br/>
      </w:r>
      <w:r w:rsidRPr="00266762">
        <w:t>§ 2.</w:t>
      </w:r>
    </w:p>
    <w:p w14:paraId="60D4C814"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5E0C9602"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3E3B667"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71D94191"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w:t>
      </w:r>
      <w:r w:rsidRPr="00266762">
        <w:rPr>
          <w:rFonts w:ascii="Calibri" w:hAnsi="Calibri" w:cs="Tahoma"/>
          <w:sz w:val="22"/>
          <w:szCs w:val="22"/>
        </w:rPr>
        <w:lastRenderedPageBreak/>
        <w:t xml:space="preserve">stanowi nie więcej niż </w:t>
      </w:r>
      <w:r w:rsidRPr="0011002C">
        <w:rPr>
          <w:rFonts w:ascii="Calibri" w:hAnsi="Calibri" w:cs="Tahoma"/>
          <w:sz w:val="22"/>
          <w:szCs w:val="22"/>
        </w:rPr>
        <w:t>…</w:t>
      </w:r>
      <w:r w:rsidR="001D22D6">
        <w:rPr>
          <w:rFonts w:ascii="Calibri" w:hAnsi="Calibri" w:cs="Tahoma"/>
          <w:sz w:val="22"/>
          <w:szCs w:val="22"/>
        </w:rPr>
        <w:t xml:space="preserve"> </w:t>
      </w:r>
      <w:r w:rsidR="00E06364" w:rsidRPr="0011002C">
        <w:rPr>
          <w:rFonts w:ascii="Calibri" w:hAnsi="Calibri" w:cs="Tahoma"/>
          <w:i/>
          <w:sz w:val="22"/>
          <w:szCs w:val="22"/>
        </w:rPr>
        <w:t>[należy wpisać wartość liczbową]</w:t>
      </w:r>
      <w:r w:rsidRPr="00266762">
        <w:rPr>
          <w:rFonts w:ascii="Calibri" w:hAnsi="Calibri" w:cs="Tahoma"/>
          <w:sz w:val="22"/>
          <w:szCs w:val="22"/>
        </w:rPr>
        <w:t xml:space="preserve"> % całkowitych wydatków kwalifikowalnych Projektu, w tym:</w:t>
      </w:r>
    </w:p>
    <w:p w14:paraId="36B541B3" w14:textId="77777777"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14:paraId="62A64AC4" w14:textId="77777777"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14:paraId="208F19C5"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2CDC68DE" w14:textId="77777777"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r w:rsidRPr="00C60AAD">
        <w:rPr>
          <w:rFonts w:ascii="Calibri" w:hAnsi="Calibri" w:cs="Tahoma"/>
          <w:i/>
          <w:sz w:val="22"/>
          <w:szCs w:val="22"/>
        </w:rPr>
        <w:t>gą</w:t>
      </w:r>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14:paraId="1EAFDF5F" w14:textId="77777777" w:rsidR="000C72A9" w:rsidRPr="00DA2A5A"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
          <w:iCs/>
          <w:sz w:val="22"/>
          <w:szCs w:val="22"/>
        </w:rPr>
      </w:pPr>
      <w:r w:rsidRPr="00037B08">
        <w:rPr>
          <w:rFonts w:ascii="Calibri" w:hAnsi="Calibri" w:cs="Tahoma"/>
          <w:i/>
          <w:iCs/>
          <w:sz w:val="22"/>
          <w:szCs w:val="22"/>
        </w:rPr>
        <w:t xml:space="preserve">Beneficjent zobowiązuje się do wniesienia wkładu własnego w </w:t>
      </w:r>
      <w:r w:rsidR="00B45241" w:rsidRPr="00037B08">
        <w:rPr>
          <w:rFonts w:ascii="Calibri" w:hAnsi="Calibri" w:cs="Tahoma"/>
          <w:i/>
          <w:iCs/>
          <w:sz w:val="22"/>
          <w:szCs w:val="22"/>
        </w:rPr>
        <w:t xml:space="preserve">wysokości nie niższej niż </w:t>
      </w:r>
      <w:r w:rsidRPr="00037B08">
        <w:rPr>
          <w:rFonts w:ascii="Calibri" w:hAnsi="Calibri" w:cs="Tahoma"/>
          <w:i/>
          <w:iCs/>
          <w:sz w:val="22"/>
          <w:szCs w:val="22"/>
        </w:rPr>
        <w:t>…</w:t>
      </w:r>
      <w:r w:rsidR="00B45241" w:rsidRPr="00037B08">
        <w:rPr>
          <w:rFonts w:ascii="Calibri" w:hAnsi="Calibri" w:cs="Tahoma"/>
          <w:i/>
          <w:iCs/>
          <w:sz w:val="22"/>
          <w:szCs w:val="22"/>
        </w:rPr>
        <w:t xml:space="preserve"> </w:t>
      </w:r>
      <w:r w:rsidR="00B45241" w:rsidRPr="00037B08">
        <w:rPr>
          <w:rFonts w:ascii="Calibri" w:hAnsi="Calibri" w:cs="Tahoma"/>
          <w:i/>
          <w:sz w:val="22"/>
          <w:szCs w:val="22"/>
        </w:rPr>
        <w:t>[należy wpisać wartość liczbową]</w:t>
      </w:r>
      <w:r w:rsidR="001D22D6" w:rsidRPr="00037B08">
        <w:rPr>
          <w:rFonts w:ascii="Calibri" w:hAnsi="Calibri" w:cs="Tahoma"/>
          <w:i/>
          <w:sz w:val="22"/>
          <w:szCs w:val="22"/>
        </w:rPr>
        <w:t xml:space="preserve"> %</w:t>
      </w:r>
      <w:r w:rsidR="00B45241" w:rsidRPr="00037B08">
        <w:rPr>
          <w:rFonts w:ascii="Calibri" w:hAnsi="Calibri" w:cs="Tahoma"/>
          <w:i/>
          <w:sz w:val="22"/>
          <w:szCs w:val="22"/>
        </w:rPr>
        <w:t xml:space="preserve"> </w:t>
      </w:r>
      <w:r w:rsidR="00B45241" w:rsidRPr="00037B08">
        <w:rPr>
          <w:rFonts w:ascii="Calibri" w:hAnsi="Calibri" w:cs="Tahoma"/>
          <w:i/>
          <w:iCs/>
          <w:sz w:val="22"/>
          <w:szCs w:val="22"/>
        </w:rPr>
        <w:t>wydatków kwalifikowalnych Projektu</w:t>
      </w:r>
      <w:r w:rsidR="00B45241" w:rsidRPr="00037B08">
        <w:rPr>
          <w:rFonts w:ascii="Calibri" w:hAnsi="Calibri" w:cs="Tahoma"/>
          <w:i/>
          <w:sz w:val="22"/>
          <w:szCs w:val="22"/>
        </w:rPr>
        <w:t xml:space="preserve">, ale nie więcej niż … </w:t>
      </w:r>
      <w:r w:rsidR="00D96132" w:rsidRPr="00121BEF">
        <w:rPr>
          <w:rFonts w:ascii="Calibri" w:hAnsi="Calibri" w:cs="Tahoma"/>
          <w:i/>
          <w:sz w:val="22"/>
          <w:szCs w:val="22"/>
        </w:rPr>
        <w:t xml:space="preserve">[należy wpisać kwotę] </w:t>
      </w:r>
      <w:r w:rsidRPr="00121BEF">
        <w:rPr>
          <w:rFonts w:ascii="Calibri" w:hAnsi="Calibri" w:cs="Tahoma"/>
          <w:i/>
          <w:iCs/>
          <w:sz w:val="22"/>
          <w:szCs w:val="22"/>
        </w:rPr>
        <w:t xml:space="preserve">PLN (słownie: … </w:t>
      </w:r>
      <w:r w:rsidR="00D96132" w:rsidRPr="00121BEF">
        <w:rPr>
          <w:rFonts w:ascii="Calibri" w:hAnsi="Calibri" w:cs="Tahoma"/>
          <w:i/>
          <w:sz w:val="22"/>
          <w:szCs w:val="22"/>
        </w:rPr>
        <w:t>[należy wpisać kwotę słownie]</w:t>
      </w:r>
      <w:r w:rsidRPr="00121BEF">
        <w:rPr>
          <w:rFonts w:ascii="Calibri" w:hAnsi="Calibri" w:cs="Tahoma"/>
          <w:i/>
          <w:iCs/>
          <w:sz w:val="22"/>
          <w:szCs w:val="22"/>
        </w:rPr>
        <w:t>)</w:t>
      </w:r>
      <w:r w:rsidR="00B45241" w:rsidRPr="00121BEF">
        <w:rPr>
          <w:rFonts w:ascii="Calibri" w:hAnsi="Calibri" w:cs="Tahoma"/>
          <w:i/>
          <w:iCs/>
          <w:sz w:val="22"/>
          <w:szCs w:val="22"/>
        </w:rPr>
        <w:t>.</w:t>
      </w:r>
    </w:p>
    <w:p w14:paraId="5C19075E" w14:textId="77777777" w:rsidR="000C72A9" w:rsidRPr="0072224B" w:rsidRDefault="000C72A9" w:rsidP="00D43DE7">
      <w:pPr>
        <w:pStyle w:val="Tekstpodstawowy"/>
        <w:spacing w:after="60" w:line="276" w:lineRule="auto"/>
        <w:ind w:left="360"/>
        <w:jc w:val="left"/>
        <w:rPr>
          <w:rFonts w:ascii="Calibri" w:hAnsi="Calibri" w:cs="Tahoma"/>
          <w:iCs/>
          <w:sz w:val="22"/>
          <w:szCs w:val="22"/>
        </w:rPr>
      </w:pPr>
      <w:r w:rsidRPr="00ED6555">
        <w:rPr>
          <w:rFonts w:ascii="Calibri" w:hAnsi="Calibri" w:cs="Tahoma"/>
          <w:i/>
          <w:iCs/>
          <w:sz w:val="22"/>
          <w:szCs w:val="22"/>
        </w:rPr>
        <w:t xml:space="preserve">W przypadku niewniesienia wkładu własnego w ww. </w:t>
      </w:r>
      <w:r w:rsidR="00B45241" w:rsidRPr="00ED6555">
        <w:rPr>
          <w:rFonts w:ascii="Calibri" w:hAnsi="Calibri" w:cs="Tahoma"/>
          <w:i/>
          <w:iCs/>
          <w:sz w:val="22"/>
          <w:szCs w:val="22"/>
        </w:rPr>
        <w:t>procencie</w:t>
      </w:r>
      <w:r w:rsidRPr="00ED6555">
        <w:rPr>
          <w:rFonts w:ascii="Calibri" w:hAnsi="Calibri" w:cs="Tahoma"/>
          <w:i/>
          <w:iCs/>
          <w:sz w:val="22"/>
          <w:szCs w:val="22"/>
        </w:rPr>
        <w:t xml:space="preserve">, Instytucja Zarządzająca </w:t>
      </w:r>
      <w:r w:rsidR="00FB123F" w:rsidRPr="00DB57AD">
        <w:rPr>
          <w:rFonts w:ascii="Calibri" w:hAnsi="Calibri" w:cs="Tahoma"/>
          <w:i/>
          <w:iCs/>
          <w:sz w:val="22"/>
          <w:szCs w:val="22"/>
        </w:rPr>
        <w:t xml:space="preserve">obniży proporcjonalnie </w:t>
      </w:r>
      <w:r w:rsidRPr="00DB57AD">
        <w:rPr>
          <w:rFonts w:ascii="Calibri" w:hAnsi="Calibri" w:cs="Tahoma"/>
          <w:i/>
          <w:iCs/>
          <w:sz w:val="22"/>
          <w:szCs w:val="22"/>
        </w:rPr>
        <w:t xml:space="preserve">kwotę przyznanego dofinansowania, o której mowa w ust. </w:t>
      </w:r>
      <w:r w:rsidR="003B0004">
        <w:rPr>
          <w:rFonts w:ascii="Calibri" w:hAnsi="Calibri" w:cs="Tahoma"/>
          <w:i/>
          <w:iCs/>
          <w:sz w:val="22"/>
          <w:szCs w:val="22"/>
        </w:rPr>
        <w:t>4</w:t>
      </w:r>
      <w:r w:rsidRPr="00C80C10">
        <w:rPr>
          <w:rFonts w:ascii="Calibri" w:hAnsi="Calibri" w:cs="Tahoma"/>
          <w:i/>
          <w:iCs/>
          <w:sz w:val="22"/>
          <w:szCs w:val="22"/>
        </w:rPr>
        <w:t xml:space="preserve">, z zachowaniem udziału procentowego określonego w ust. </w:t>
      </w:r>
      <w:r w:rsidR="003B0004">
        <w:rPr>
          <w:rFonts w:ascii="Calibri" w:hAnsi="Calibri" w:cs="Tahoma"/>
          <w:i/>
          <w:iCs/>
          <w:sz w:val="22"/>
          <w:szCs w:val="22"/>
        </w:rPr>
        <w:t>4</w:t>
      </w:r>
      <w:r w:rsidRPr="00C80C10">
        <w:rPr>
          <w:rFonts w:ascii="Calibri" w:hAnsi="Calibri" w:cs="Tahoma"/>
          <w:i/>
          <w:iCs/>
          <w:sz w:val="22"/>
          <w:szCs w:val="22"/>
        </w:rPr>
        <w:t>.</w:t>
      </w:r>
      <w:r w:rsidRPr="00037B08">
        <w:rPr>
          <w:rStyle w:val="Odwoanieprzypisudolnego"/>
          <w:rFonts w:ascii="Calibri" w:hAnsi="Calibri" w:cs="Tahoma"/>
          <w:iCs/>
          <w:sz w:val="22"/>
          <w:szCs w:val="22"/>
        </w:rPr>
        <w:footnoteReference w:id="8"/>
      </w:r>
    </w:p>
    <w:p w14:paraId="473C8268" w14:textId="77777777"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9"/>
      </w:r>
    </w:p>
    <w:p w14:paraId="7763A0C7" w14:textId="77777777"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cross-financingu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10"/>
      </w:r>
    </w:p>
    <w:p w14:paraId="441BD9B2" w14:textId="77777777" w:rsidR="000C72A9" w:rsidRPr="00266762" w:rsidRDefault="000157C7" w:rsidP="00226086">
      <w:pPr>
        <w:pStyle w:val="Nagwek2"/>
        <w:tabs>
          <w:tab w:val="left" w:pos="2127"/>
        </w:tabs>
      </w:pPr>
      <w:r>
        <w:t>Okres realizacji Projektu</w:t>
      </w:r>
      <w:r>
        <w:br/>
      </w:r>
      <w:r w:rsidR="000C72A9" w:rsidRPr="00572117">
        <w:t>§ 3.</w:t>
      </w:r>
    </w:p>
    <w:p w14:paraId="7B7B4E9D" w14:textId="77777777"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4483CBC7" w14:textId="77777777"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14:paraId="0F2D7D1E" w14:textId="77777777"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5F25A9FC" w14:textId="77777777" w:rsidR="000C72A9" w:rsidRPr="00266762" w:rsidRDefault="000157C7" w:rsidP="00F85436">
      <w:pPr>
        <w:pStyle w:val="Nagwek2"/>
      </w:pPr>
      <w:r>
        <w:t>Podstawowe zadania Beneficjenta</w:t>
      </w:r>
      <w:r>
        <w:br/>
      </w:r>
      <w:r w:rsidR="000C72A9" w:rsidRPr="00266762">
        <w:t>§ 4.</w:t>
      </w:r>
    </w:p>
    <w:p w14:paraId="42F70A54" w14:textId="77777777"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14:paraId="1A5413EE" w14:textId="77777777"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14:paraId="268D5C04" w14:textId="77777777"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226086" w:rsidRPr="00850A86">
          <w:rPr>
            <w:rStyle w:val="Hipercze"/>
            <w:rFonts w:ascii="Calibri" w:hAnsi="Calibri" w:cs="Calibri"/>
            <w:sz w:val="22"/>
            <w:szCs w:val="22"/>
          </w:rPr>
          <w:t>www.rpo.pomorskie.eu</w:t>
        </w:r>
      </w:hyperlink>
      <w:r w:rsidRPr="002F3D7A">
        <w:rPr>
          <w:rFonts w:ascii="Calibri" w:hAnsi="Calibri" w:cs="Calibri"/>
          <w:sz w:val="22"/>
          <w:szCs w:val="22"/>
        </w:rPr>
        <w:t>;</w:t>
      </w:r>
    </w:p>
    <w:p w14:paraId="180FD508" w14:textId="77777777"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326C43A3" w14:textId="256931B0"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E5723D">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14:paraId="7E6B92BC" w14:textId="77777777"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14:paraId="7FE94448" w14:textId="4FA3E7C1"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EA06B4">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14:paraId="32ED8674" w14:textId="77777777"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14:paraId="5D4BD333" w14:textId="77777777"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14:paraId="40F23B2C" w14:textId="77777777"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27D4D330" w14:textId="77777777"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2AB6A7DD" w14:textId="77777777"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3C529171" w14:textId="77777777"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14:paraId="46A272D1" w14:textId="77777777"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611BA2CD" w14:textId="77777777"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14:paraId="7C417B5E" w14:textId="77777777"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14:paraId="7726D0BD" w14:textId="77777777"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2722CBC9" w14:textId="77777777"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7CF0B1DC" w14:textId="77777777"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14:paraId="38E44EF1" w14:textId="77777777"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29B53D82" w14:textId="77777777"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1"/>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2"/>
      </w:r>
    </w:p>
    <w:p w14:paraId="2905626B" w14:textId="77777777"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14:paraId="4E9D7391" w14:textId="77777777"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10"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Pr="004A3808">
          <w:rPr>
            <w:rStyle w:val="Hipercze"/>
            <w:rFonts w:ascii="Calibri" w:hAnsi="Calibri" w:cs="Calibri"/>
            <w:sz w:val="22"/>
            <w:szCs w:val="22"/>
          </w:rPr>
          <w:t>www.rpo.pomorskie.eu</w:t>
        </w:r>
      </w:hyperlink>
      <w:r w:rsidRPr="004A3808">
        <w:rPr>
          <w:rFonts w:ascii="Calibri" w:hAnsi="Calibri" w:cs="Tahoma"/>
          <w:sz w:val="22"/>
          <w:szCs w:val="22"/>
        </w:rPr>
        <w:t xml:space="preserve"> </w:t>
      </w:r>
      <w:bookmarkEnd w:id="10"/>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14:paraId="09677392" w14:textId="77777777" w:rsidR="00CA50E9" w:rsidRPr="00986840"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r w:rsidR="00FD6F6E" w:rsidRPr="0072224B">
        <w:rPr>
          <w:rFonts w:ascii="Calibri" w:hAnsi="Calibri" w:cs="Calibri"/>
          <w:sz w:val="22"/>
          <w:szCs w:val="22"/>
        </w:rPr>
        <w:t>,</w:t>
      </w:r>
      <w:bookmarkStart w:id="11"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1"/>
      <w:r w:rsidRPr="00C27CDC">
        <w:rPr>
          <w:rFonts w:ascii="Calibri" w:hAnsi="Calibri" w:cs="Calibri"/>
          <w:sz w:val="22"/>
          <w:szCs w:val="22"/>
        </w:rPr>
        <w:t>. Instytucja Zarządzająca zaleca Beneficjentowi zapoznanie się z tymi materiałami.</w:t>
      </w:r>
    </w:p>
    <w:p w14:paraId="60C95F1C" w14:textId="77777777" w:rsidR="000C72A9" w:rsidRPr="00266762" w:rsidRDefault="00823999" w:rsidP="00F85436">
      <w:pPr>
        <w:pStyle w:val="Nagwek2"/>
      </w:pPr>
      <w:r>
        <w:lastRenderedPageBreak/>
        <w:t>Zasady odpowiedzialności</w:t>
      </w:r>
      <w:r>
        <w:br/>
      </w:r>
      <w:r w:rsidR="000C72A9" w:rsidRPr="00266762">
        <w:t xml:space="preserve">§ </w:t>
      </w:r>
      <w:r w:rsidR="0032478B">
        <w:t>5</w:t>
      </w:r>
      <w:r w:rsidR="000C72A9" w:rsidRPr="00266762">
        <w:t>.</w:t>
      </w:r>
    </w:p>
    <w:p w14:paraId="2852A26B" w14:textId="77777777"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052DB645" w14:textId="77777777"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3"/>
      </w:r>
    </w:p>
    <w:p w14:paraId="45B62EE9" w14:textId="503B9D66" w:rsidR="000C72A9" w:rsidRPr="00F85436" w:rsidRDefault="000322D5" w:rsidP="00A652BC">
      <w:pPr>
        <w:pStyle w:val="Nagwek2"/>
        <w:rPr>
          <w:rFonts w:cs="Tahoma"/>
          <w:sz w:val="22"/>
          <w:szCs w:val="22"/>
        </w:rPr>
      </w:pPr>
      <w:bookmarkStart w:id="12" w:name="_Hlk126659315"/>
      <w:r>
        <w:t xml:space="preserve">Uproszczone metody rozliczania wydatków </w:t>
      </w:r>
      <w:r>
        <w:br/>
        <w:t>(k</w:t>
      </w:r>
      <w:r w:rsidR="00DA29EF">
        <w:t>woty ryczałtowe</w:t>
      </w:r>
      <w:r>
        <w:t xml:space="preserve">, </w:t>
      </w:r>
      <w:r w:rsidRPr="00251CF9">
        <w:rPr>
          <w:i/>
        </w:rPr>
        <w:t>stawki ryczałtowe</w:t>
      </w:r>
      <w:r w:rsidR="00EB44D1">
        <w:rPr>
          <w:rStyle w:val="Odwoanieprzypisudolnego"/>
        </w:rPr>
        <w:footnoteReference w:id="14"/>
      </w:r>
      <w:r>
        <w:t>)</w:t>
      </w:r>
      <w:r w:rsidR="00C23BC9" w:rsidRPr="00823999">
        <w:br/>
      </w:r>
      <w:r w:rsidR="000C72A9" w:rsidRPr="00823999">
        <w:t xml:space="preserve">§ </w:t>
      </w:r>
      <w:r w:rsidR="0032478B">
        <w:t>6</w:t>
      </w:r>
      <w:r w:rsidR="000C72A9" w:rsidRPr="00267E8C">
        <w:rPr>
          <w:rFonts w:cs="Tahoma"/>
          <w:sz w:val="22"/>
          <w:szCs w:val="22"/>
        </w:rPr>
        <w:t>.</w:t>
      </w:r>
      <w:bookmarkEnd w:id="12"/>
    </w:p>
    <w:p w14:paraId="7932832C" w14:textId="77777777"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14:paraId="21DF29B8"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14:paraId="09503FB4"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14:paraId="66A89748" w14:textId="77777777"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14:paraId="6CC09C84"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14:paraId="34415B5B" w14:textId="77777777"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14:paraId="4A5A7F02" w14:textId="77777777"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14:paraId="0CC75E79"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14:paraId="57800D44" w14:textId="77777777"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14:paraId="6689C437" w14:textId="77777777"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14:paraId="4E395C01" w14:textId="77777777"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14:paraId="098B6D08"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14:paraId="44E27724"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14:paraId="3F017280" w14:textId="77777777"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14:paraId="35926AD9" w14:textId="2859BCC3"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EA06B4">
        <w:rPr>
          <w:rFonts w:ascii="Calibri" w:hAnsi="Calibri" w:cs="Tahoma"/>
          <w:sz w:val="22"/>
          <w:szCs w:val="22"/>
        </w:rPr>
        <w:t>6</w:t>
      </w:r>
      <w:r w:rsidRPr="00797165">
        <w:rPr>
          <w:rFonts w:ascii="Calibri" w:hAnsi="Calibri" w:cs="Tahoma"/>
          <w:sz w:val="22"/>
          <w:szCs w:val="22"/>
        </w:rPr>
        <w:t xml:space="preserve"> umowy.</w:t>
      </w:r>
    </w:p>
    <w:p w14:paraId="4D19D236" w14:textId="77777777"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14:paraId="72A2311D" w14:textId="15AB5BD6"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EA06B4">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 xml:space="preserve">w wysokości … [należy </w:t>
      </w:r>
      <w:r w:rsidRPr="003E7BF2">
        <w:rPr>
          <w:rFonts w:ascii="Calibri" w:hAnsi="Calibri" w:cs="Tahoma"/>
          <w:i/>
          <w:sz w:val="22"/>
          <w:szCs w:val="22"/>
        </w:rPr>
        <w:lastRenderedPageBreak/>
        <w:t>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5"/>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14:paraId="53431B06" w14:textId="77777777"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14:paraId="507087D3" w14:textId="77777777"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6"/>
      </w:r>
    </w:p>
    <w:p w14:paraId="0AF495C3" w14:textId="2F03D74B" w:rsidR="003E7BF2" w:rsidRPr="001624E7" w:rsidRDefault="00630BE8" w:rsidP="001624E7">
      <w:pPr>
        <w:numPr>
          <w:ilvl w:val="0"/>
          <w:numId w:val="46"/>
        </w:numPr>
        <w:tabs>
          <w:tab w:val="clear" w:pos="720"/>
        </w:tabs>
        <w:spacing w:after="60" w:line="276" w:lineRule="auto"/>
        <w:rPr>
          <w:rFonts w:ascii="Calibri" w:hAnsi="Calibri" w:cs="Tahoma"/>
          <w:sz w:val="22"/>
          <w:szCs w:val="22"/>
        </w:rPr>
      </w:pPr>
      <w:r w:rsidRPr="001624E7">
        <w:rPr>
          <w:rFonts w:ascii="Calibri" w:hAnsi="Calibri" w:cs="Tahoma"/>
          <w:iCs/>
          <w:sz w:val="22"/>
          <w:szCs w:val="22"/>
        </w:rPr>
        <w:t>W zakresie wskaźników innych, niż wymienione w ust. 3, określonych we wniosku, stosuje się regułę proporcjonalności, zgodnie z zapisami wytycznych, o których mowa w § 1 pkt 1</w:t>
      </w:r>
      <w:r w:rsidR="00EA06B4">
        <w:rPr>
          <w:rFonts w:ascii="Calibri" w:hAnsi="Calibri" w:cs="Tahoma"/>
          <w:iCs/>
          <w:sz w:val="22"/>
          <w:szCs w:val="22"/>
        </w:rPr>
        <w:t>6</w:t>
      </w:r>
      <w:r w:rsidRPr="001624E7">
        <w:rPr>
          <w:rFonts w:ascii="Calibri" w:hAnsi="Calibri" w:cs="Tahoma"/>
          <w:iCs/>
          <w:sz w:val="22"/>
          <w:szCs w:val="22"/>
        </w:rPr>
        <w:t xml:space="preserve"> umowy.</w:t>
      </w:r>
    </w:p>
    <w:p w14:paraId="642214E2" w14:textId="77777777"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14:paraId="0A88010A" w14:textId="77777777"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37915">
        <w:rPr>
          <w:rStyle w:val="Odwoanieprzypisudolnego"/>
          <w:rFonts w:ascii="Calibri" w:hAnsi="Calibri" w:cs="Tahoma"/>
          <w:i/>
          <w:sz w:val="22"/>
          <w:szCs w:val="22"/>
        </w:rPr>
        <w:footnoteReference w:id="17"/>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14:paraId="1E9C956E" w14:textId="77777777"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8"/>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14:paraId="781D6AA9" w14:textId="77777777"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9"/>
      </w:r>
      <w:r w:rsidRPr="00266762">
        <w:rPr>
          <w:rFonts w:ascii="Calibri" w:hAnsi="Calibri" w:cs="Tahoma"/>
          <w:sz w:val="22"/>
          <w:szCs w:val="22"/>
        </w:rPr>
        <w:t>.</w:t>
      </w:r>
    </w:p>
    <w:p w14:paraId="1B91BD19" w14:textId="77777777"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14:paraId="41102A8B" w14:textId="77777777"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14:paraId="243CF4C2" w14:textId="77777777"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0"/>
      </w:r>
      <w:r w:rsidR="0094162C">
        <w:rPr>
          <w:rFonts w:ascii="Calibri" w:hAnsi="Calibri" w:cs="Tahoma"/>
          <w:i/>
          <w:sz w:val="22"/>
          <w:szCs w:val="22"/>
        </w:rPr>
        <w:t>.</w:t>
      </w:r>
    </w:p>
    <w:p w14:paraId="51867D48" w14:textId="77777777"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14:paraId="2F8125F3" w14:textId="77777777"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14:paraId="0899993F" w14:textId="77777777"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14:paraId="0798C1AF" w14:textId="77777777"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3F0C77">
        <w:rPr>
          <w:rFonts w:ascii="Calibri" w:hAnsi="Calibri" w:cs="Tahoma"/>
          <w:i/>
          <w:sz w:val="22"/>
          <w:szCs w:val="22"/>
        </w:rPr>
        <w:t>3</w:t>
      </w:r>
      <w:r w:rsidRPr="00C26AA5">
        <w:rPr>
          <w:rFonts w:ascii="Calibri" w:hAnsi="Calibri" w:cs="Tahoma"/>
          <w:i/>
          <w:sz w:val="22"/>
          <w:szCs w:val="22"/>
        </w:rPr>
        <w:t xml:space="preserve"> umowy oraz</w:t>
      </w:r>
      <w:r w:rsidRPr="00266762">
        <w:rPr>
          <w:rStyle w:val="Odwoanieprzypisudolnego"/>
          <w:rFonts w:ascii="Calibri" w:hAnsi="Calibri" w:cs="Tahoma"/>
          <w:sz w:val="22"/>
          <w:szCs w:val="22"/>
        </w:rPr>
        <w:footnoteReference w:id="21"/>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14:paraId="0A4B081B" w14:textId="77777777"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14:paraId="7B82A9C1" w14:textId="77777777"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22"/>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14:paraId="5EB748EC" w14:textId="77777777" w:rsidR="00A359E1" w:rsidRPr="00AD6315" w:rsidRDefault="00A359E1" w:rsidP="0037045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p>
    <w:p w14:paraId="387570A8" w14:textId="77777777"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1, w terminie płatności, o którym mowa w § 2 pkt 5 rozporządzenia Ministra Finansów z dnia 21 grudnia 2012 r. w sprawie płatności w</w:t>
      </w:r>
      <w:r>
        <w:rPr>
          <w:rFonts w:ascii="Calibri" w:hAnsi="Calibri" w:cs="Tahoma"/>
          <w:sz w:val="22"/>
          <w:szCs w:val="22"/>
        </w:rPr>
        <w:t> </w:t>
      </w:r>
      <w:r w:rsidRPr="00266762">
        <w:rPr>
          <w:rFonts w:ascii="Calibri" w:hAnsi="Calibri" w:cs="Tahoma"/>
          <w:sz w:val="22"/>
          <w:szCs w:val="22"/>
        </w:rPr>
        <w:t>ramach programów finansowanych z udziałem środków europejskich oraz przekazywania informacji dotyczących tych płatności (Dz. U. z 20</w:t>
      </w:r>
      <w:r>
        <w:rPr>
          <w:rFonts w:ascii="Calibri" w:hAnsi="Calibri" w:cs="Tahoma"/>
          <w:sz w:val="22"/>
          <w:szCs w:val="22"/>
        </w:rPr>
        <w:t>21</w:t>
      </w:r>
      <w:r w:rsidRPr="00266762">
        <w:rPr>
          <w:rFonts w:ascii="Calibri" w:hAnsi="Calibri" w:cs="Tahoma"/>
          <w:sz w:val="22"/>
          <w:szCs w:val="22"/>
        </w:rPr>
        <w:t xml:space="preserve"> r. poz. </w:t>
      </w:r>
      <w:r>
        <w:rPr>
          <w:rFonts w:ascii="Calibri" w:hAnsi="Calibri" w:cs="Tahoma"/>
          <w:sz w:val="22"/>
          <w:szCs w:val="22"/>
        </w:rPr>
        <w:t>2081</w:t>
      </w:r>
      <w:r w:rsidR="00640234">
        <w:rPr>
          <w:rFonts w:ascii="Calibri" w:hAnsi="Calibri" w:cs="Tahoma"/>
          <w:sz w:val="22"/>
          <w:szCs w:val="22"/>
        </w:rPr>
        <w:t xml:space="preserve">, z </w:t>
      </w:r>
      <w:proofErr w:type="spellStart"/>
      <w:r w:rsidR="00640234">
        <w:rPr>
          <w:rFonts w:ascii="Calibri" w:hAnsi="Calibri" w:cs="Tahoma"/>
          <w:sz w:val="22"/>
          <w:szCs w:val="22"/>
        </w:rPr>
        <w:t>późn</w:t>
      </w:r>
      <w:proofErr w:type="spellEnd"/>
      <w:r w:rsidR="00640234">
        <w:rPr>
          <w:rFonts w:ascii="Calibri" w:hAnsi="Calibri" w:cs="Tahoma"/>
          <w:sz w:val="22"/>
          <w:szCs w:val="22"/>
        </w:rPr>
        <w:t>. zm.</w:t>
      </w:r>
      <w:r w:rsidRPr="00266762">
        <w:rPr>
          <w:rFonts w:ascii="Calibri" w:hAnsi="Calibri" w:cs="Tahoma"/>
          <w:sz w:val="22"/>
          <w:szCs w:val="22"/>
        </w:rPr>
        <w:t>);</w:t>
      </w:r>
    </w:p>
    <w:p w14:paraId="0C6FBE97" w14:textId="77777777"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2, co do zasady w terminie płatności, o</w:t>
      </w:r>
      <w:r>
        <w:rPr>
          <w:rFonts w:ascii="Calibri" w:hAnsi="Calibri" w:cs="Tahoma"/>
          <w:sz w:val="22"/>
          <w:szCs w:val="22"/>
        </w:rPr>
        <w:t> </w:t>
      </w:r>
      <w:r w:rsidRPr="00266762">
        <w:rPr>
          <w:rFonts w:ascii="Calibri" w:hAnsi="Calibri" w:cs="Tahoma"/>
          <w:sz w:val="22"/>
          <w:szCs w:val="22"/>
        </w:rPr>
        <w:t>którym mowa w pkt 1.</w:t>
      </w:r>
    </w:p>
    <w:p w14:paraId="35EF6D5D" w14:textId="77777777" w:rsidR="00A359E1" w:rsidRDefault="00A359E1" w:rsidP="0037045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14:paraId="3D435FB4" w14:textId="77777777" w:rsidR="00A359E1"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1, realizacji zlecenia płatności przez Bank Gospodarstwa Krajowego</w:t>
      </w:r>
      <w:r>
        <w:rPr>
          <w:rFonts w:ascii="Calibri" w:hAnsi="Calibri" w:cs="Tahoma"/>
          <w:color w:val="000000"/>
          <w:sz w:val="22"/>
          <w:szCs w:val="22"/>
        </w:rPr>
        <w:t>;</w:t>
      </w:r>
    </w:p>
    <w:p w14:paraId="5CBB4AD7" w14:textId="77777777" w:rsidR="00A359E1" w:rsidRPr="00237F95"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2, dostępności środków na finansowanie Działania na rachunku bankowym Instytucji Zarządzającej.</w:t>
      </w:r>
    </w:p>
    <w:p w14:paraId="1832FAC4" w14:textId="77777777"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Pr="00266762">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14:paraId="76CAF0D0" w14:textId="77777777"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lastRenderedPageBreak/>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14:paraId="628563EE" w14:textId="77777777"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14:paraId="325791C8" w14:textId="77777777"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14:paraId="648063D8" w14:textId="77777777"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14:paraId="2C834C88" w14:textId="77777777"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3"/>
      </w:r>
      <w:r w:rsidR="00722F5C" w:rsidRPr="00722F5C">
        <w:rPr>
          <w:rFonts w:ascii="Calibri" w:hAnsi="Calibri" w:cs="Tahoma"/>
          <w:i/>
          <w:sz w:val="22"/>
          <w:szCs w:val="22"/>
        </w:rPr>
        <w:t xml:space="preserve">, </w:t>
      </w:r>
      <w:r w:rsidR="00722F5C" w:rsidRPr="00541E0D">
        <w:rPr>
          <w:rFonts w:ascii="Calibri" w:hAnsi="Calibri" w:cs="Tahoma"/>
          <w:i/>
          <w:sz w:val="22"/>
          <w:szCs w:val="22"/>
        </w:rPr>
        <w:t xml:space="preserve">jednak nie wcześniej niż </w:t>
      </w:r>
      <w:r w:rsidR="00684521">
        <w:rPr>
          <w:rFonts w:ascii="Calibri" w:hAnsi="Calibri" w:cs="Tahoma"/>
          <w:i/>
          <w:sz w:val="22"/>
          <w:szCs w:val="22"/>
        </w:rPr>
        <w:t xml:space="preserve">w </w:t>
      </w:r>
      <w:r w:rsidR="00722F5C" w:rsidRPr="00541E0D">
        <w:rPr>
          <w:rFonts w:ascii="Calibri" w:hAnsi="Calibri" w:cs="Tahoma"/>
          <w:i/>
          <w:sz w:val="22"/>
          <w:szCs w:val="22"/>
        </w:rPr>
        <w:t>termin</w:t>
      </w:r>
      <w:r w:rsidR="00684521">
        <w:rPr>
          <w:rFonts w:ascii="Calibri" w:hAnsi="Calibri" w:cs="Tahoma"/>
          <w:i/>
          <w:sz w:val="22"/>
          <w:szCs w:val="22"/>
        </w:rPr>
        <w:t>ie</w:t>
      </w:r>
      <w:r w:rsidR="00722F5C" w:rsidRPr="00541E0D">
        <w:rPr>
          <w:rFonts w:ascii="Calibri" w:hAnsi="Calibri" w:cs="Tahoma"/>
          <w:i/>
          <w:sz w:val="22"/>
          <w:szCs w:val="22"/>
        </w:rPr>
        <w:t xml:space="preserve"> złożenia zabezpieczenia, o którym mowa w § 1</w:t>
      </w:r>
      <w:r w:rsidR="003F0C77">
        <w:rPr>
          <w:rFonts w:ascii="Calibri" w:hAnsi="Calibri" w:cs="Tahoma"/>
          <w:i/>
          <w:sz w:val="22"/>
          <w:szCs w:val="22"/>
        </w:rPr>
        <w:t>3</w:t>
      </w:r>
      <w:r w:rsidR="00722F5C" w:rsidRPr="00541E0D">
        <w:rPr>
          <w:rFonts w:ascii="Calibri" w:hAnsi="Calibri" w:cs="Tahoma"/>
          <w:i/>
          <w:sz w:val="22"/>
          <w:szCs w:val="22"/>
        </w:rPr>
        <w:t xml:space="preserve"> umowy</w:t>
      </w:r>
      <w:r w:rsidR="00722F5C" w:rsidRPr="00541E0D">
        <w:rPr>
          <w:rStyle w:val="Odwoanieprzypisudolnego"/>
          <w:rFonts w:ascii="Calibri" w:hAnsi="Calibri" w:cs="Tahoma"/>
          <w:i/>
          <w:sz w:val="22"/>
          <w:szCs w:val="22"/>
        </w:rPr>
        <w:footnoteReference w:id="24"/>
      </w:r>
      <w:r w:rsidR="00722F5C" w:rsidRPr="00541E0D">
        <w:rPr>
          <w:rFonts w:ascii="Calibri" w:hAnsi="Calibri" w:cs="Tahoma"/>
          <w:sz w:val="22"/>
          <w:szCs w:val="22"/>
        </w:rPr>
        <w:t>.</w:t>
      </w:r>
    </w:p>
    <w:p w14:paraId="441BC8EF" w14:textId="77777777"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5"/>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6"/>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78F85642" w14:textId="0F6B2AD7"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7"/>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8"/>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14:paraId="6A120F38" w14:textId="77777777"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14:paraId="51DED140" w14:textId="77777777"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lastRenderedPageBreak/>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6C0E7264" w14:textId="77777777"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14:paraId="014766FC" w14:textId="1D572F9B"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EA06B4">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9"/>
      </w:r>
      <w:r w:rsidR="009B7A84" w:rsidRPr="008962DA">
        <w:rPr>
          <w:rFonts w:ascii="Calibri" w:hAnsi="Calibri" w:cs="Tahoma"/>
          <w:sz w:val="22"/>
          <w:szCs w:val="22"/>
        </w:rPr>
        <w:t>.</w:t>
      </w:r>
    </w:p>
    <w:p w14:paraId="2B468061" w14:textId="48E421C9"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0"/>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sidRPr="00F11225">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14:paraId="4AB7D0DF" w14:textId="77777777"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08D4D2DE" w14:textId="77777777" w:rsidR="000C72A9" w:rsidRPr="00266762" w:rsidRDefault="00C905B6" w:rsidP="00C23BC9">
      <w:pPr>
        <w:pStyle w:val="Nagwek2"/>
      </w:pPr>
      <w:r>
        <w:t>Weryfikacja wniosków o płatność</w:t>
      </w:r>
      <w:r w:rsidRPr="00823999">
        <w:br/>
      </w:r>
      <w:r w:rsidR="000C72A9" w:rsidRPr="00D5318E">
        <w:t>§ 1</w:t>
      </w:r>
      <w:r w:rsidR="0032478B">
        <w:t>0</w:t>
      </w:r>
      <w:r w:rsidR="000C72A9" w:rsidRPr="00D5318E">
        <w:t>.</w:t>
      </w:r>
    </w:p>
    <w:p w14:paraId="67AA5454" w14:textId="77777777"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w:t>
      </w:r>
      <w:r w:rsidRPr="00266762">
        <w:rPr>
          <w:rFonts w:ascii="Calibri" w:hAnsi="Calibri" w:cs="Tahoma"/>
          <w:sz w:val="22"/>
          <w:szCs w:val="22"/>
        </w:rPr>
        <w:lastRenderedPageBreak/>
        <w:t>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14:paraId="0C7217E0" w14:textId="77777777"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00A9B6F" w14:textId="77777777"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14:paraId="01F9A780" w14:textId="77777777"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619B997D" w14:textId="77777777"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295C2EE6" w14:textId="77777777"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507FF9E8" w14:textId="77777777"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58A316A4" w14:textId="77777777"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03A877DC" w14:textId="77777777"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A43EDF">
        <w:rPr>
          <w:rFonts w:ascii="Calibri" w:hAnsi="Calibri" w:cs="Tahoma"/>
          <w:sz w:val="22"/>
          <w:szCs w:val="22"/>
        </w:rPr>
        <w:t>4</w:t>
      </w:r>
      <w:r w:rsidRPr="00266762">
        <w:rPr>
          <w:rFonts w:ascii="Calibri" w:hAnsi="Calibri" w:cs="Tahoma"/>
          <w:sz w:val="22"/>
          <w:szCs w:val="22"/>
        </w:rPr>
        <w:t xml:space="preserve"> </w:t>
      </w:r>
      <w:r w:rsidRPr="0015565F">
        <w:rPr>
          <w:rFonts w:ascii="Calibri" w:hAnsi="Calibri" w:cs="Tahoma"/>
          <w:i/>
          <w:sz w:val="22"/>
          <w:szCs w:val="22"/>
        </w:rPr>
        <w:t>pkt 1 i 2</w:t>
      </w:r>
      <w:r>
        <w:rPr>
          <w:rStyle w:val="Odwoanieprzypisudolnego"/>
          <w:rFonts w:ascii="Calibri" w:hAnsi="Calibri" w:cs="Tahoma"/>
          <w:sz w:val="22"/>
          <w:szCs w:val="22"/>
        </w:rPr>
        <w:footnoteReference w:id="31"/>
      </w:r>
      <w:r w:rsidRPr="00266762">
        <w:rPr>
          <w:rFonts w:ascii="Calibri" w:hAnsi="Calibri" w:cs="Tahoma"/>
          <w:sz w:val="22"/>
          <w:szCs w:val="22"/>
        </w:rPr>
        <w:t xml:space="preserve"> </w:t>
      </w:r>
      <w:r w:rsidRPr="00E81943">
        <w:rPr>
          <w:rFonts w:ascii="Calibri" w:hAnsi="Calibri" w:cs="Tahoma"/>
          <w:i/>
          <w:iCs/>
          <w:sz w:val="22"/>
          <w:szCs w:val="22"/>
        </w:rPr>
        <w:t>oraz wkładu własnego</w:t>
      </w:r>
      <w:r w:rsidRPr="00266762">
        <w:rPr>
          <w:rStyle w:val="Odwoanieprzypisudolnego"/>
          <w:rFonts w:ascii="Calibri" w:hAnsi="Calibri" w:cs="Tahoma"/>
          <w:iCs/>
          <w:sz w:val="22"/>
          <w:szCs w:val="22"/>
        </w:rPr>
        <w:footnoteReference w:id="32"/>
      </w:r>
      <w:r w:rsidRPr="008335FC">
        <w:rPr>
          <w:rFonts w:ascii="Calibri" w:hAnsi="Calibri" w:cs="Tahoma"/>
          <w:iCs/>
          <w:sz w:val="22"/>
          <w:szCs w:val="22"/>
        </w:rPr>
        <w:t>;</w:t>
      </w:r>
    </w:p>
    <w:p w14:paraId="710AE412" w14:textId="77777777"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14:paraId="49DC8CBC" w14:textId="77777777"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14:paraId="2D0FEE6D" w14:textId="7C361D69"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33"/>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t>
      </w:r>
      <w:r w:rsidR="00BC3583" w:rsidRPr="00FF0062">
        <w:rPr>
          <w:rFonts w:ascii="Calibri" w:hAnsi="Calibri" w:cs="Calibri"/>
          <w:sz w:val="22"/>
          <w:szCs w:val="22"/>
        </w:rPr>
        <w:lastRenderedPageBreak/>
        <w:t xml:space="preserve">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BC3583" w:rsidRPr="00247CC4">
        <w:rPr>
          <w:rFonts w:ascii="Calibri" w:hAnsi="Calibri"/>
          <w:sz w:val="22"/>
          <w:szCs w:val="22"/>
        </w:rPr>
        <w:t xml:space="preserve"> 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14:paraId="573A952D" w14:textId="5D9E189A"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 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14:paraId="7D79C76B" w14:textId="77777777"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14:paraId="43E45F8A" w14:textId="77777777"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14:paraId="2B31FACA"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14:paraId="376EE010" w14:textId="0B23383B"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DA748F">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14:paraId="3396A6FF" w14:textId="77777777"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35914EAB" w14:textId="582C8B7C"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34"/>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4" w:name="_Hlk135822171"/>
      <w:r w:rsidR="00AF3398" w:rsidRPr="00DA748F">
        <w:rPr>
          <w:rFonts w:ascii="Calibri" w:hAnsi="Calibri" w:cs="Tahoma"/>
          <w:sz w:val="22"/>
          <w:szCs w:val="22"/>
        </w:rPr>
        <w:t xml:space="preserve">§ </w:t>
      </w:r>
      <w:r w:rsidR="003F0C77" w:rsidRPr="00DA748F">
        <w:rPr>
          <w:rFonts w:ascii="Calibri" w:hAnsi="Calibri" w:cs="Tahoma"/>
          <w:sz w:val="22"/>
          <w:szCs w:val="22"/>
        </w:rPr>
        <w:t>6</w:t>
      </w:r>
      <w:r w:rsidR="00AF3398" w:rsidRPr="00DA748F">
        <w:rPr>
          <w:rFonts w:ascii="Calibri" w:hAnsi="Calibri" w:cs="Tahoma"/>
          <w:sz w:val="22"/>
          <w:szCs w:val="22"/>
        </w:rPr>
        <w:t xml:space="preserve"> ust. </w:t>
      </w:r>
      <w:r w:rsidR="001F19AB" w:rsidRPr="00DA748F">
        <w:rPr>
          <w:rFonts w:ascii="Calibri" w:hAnsi="Calibri" w:cs="Tahoma"/>
          <w:sz w:val="22"/>
          <w:szCs w:val="22"/>
        </w:rPr>
        <w:t>5</w:t>
      </w:r>
      <w:r w:rsidR="006E1BD6" w:rsidRPr="00F20694">
        <w:rPr>
          <w:rFonts w:ascii="Calibri" w:hAnsi="Calibri" w:cs="Tahoma"/>
          <w:sz w:val="22"/>
          <w:szCs w:val="22"/>
        </w:rPr>
        <w:t xml:space="preserve"> </w:t>
      </w:r>
      <w:r w:rsidR="00DA748F" w:rsidRPr="003C0F30">
        <w:rPr>
          <w:rFonts w:ascii="Calibri" w:hAnsi="Calibri" w:cs="Tahoma"/>
          <w:i/>
          <w:sz w:val="22"/>
          <w:szCs w:val="22"/>
        </w:rPr>
        <w:t xml:space="preserve">i </w:t>
      </w:r>
      <w:r w:rsidR="00EF3CC1" w:rsidRPr="003C0F30">
        <w:rPr>
          <w:rFonts w:ascii="Calibri" w:hAnsi="Calibri" w:cs="Tahoma"/>
          <w:i/>
          <w:sz w:val="22"/>
          <w:szCs w:val="22"/>
        </w:rPr>
        <w:t>7</w:t>
      </w:r>
      <w:r w:rsidR="006E1BD6" w:rsidRPr="00F20694">
        <w:rPr>
          <w:rStyle w:val="Odwoanieprzypisudolnego"/>
          <w:rFonts w:ascii="Calibri" w:hAnsi="Calibri" w:cs="Tahoma"/>
          <w:sz w:val="22"/>
          <w:szCs w:val="22"/>
        </w:rPr>
        <w:footnoteReference w:id="35"/>
      </w:r>
      <w:bookmarkEnd w:id="14"/>
      <w:r w:rsidR="001F19AB" w:rsidRPr="00DA748F">
        <w:rPr>
          <w:rFonts w:ascii="Calibri" w:hAnsi="Calibri" w:cs="Tahoma"/>
          <w:sz w:val="22"/>
          <w:szCs w:val="22"/>
        </w:rPr>
        <w:t>,</w:t>
      </w:r>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14:paraId="2283BB48" w14:textId="77777777"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14:paraId="32B485BC" w14:textId="77777777"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527B4933" w14:textId="77777777"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6"/>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2705FE">
        <w:rPr>
          <w:rFonts w:ascii="Calibri" w:hAnsi="Calibri" w:cs="Tahoma"/>
          <w:sz w:val="22"/>
          <w:szCs w:val="22"/>
        </w:rPr>
        <w:t>2</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2705FE">
        <w:rPr>
          <w:rFonts w:ascii="Calibri" w:hAnsi="Calibri" w:cs="Tahoma"/>
          <w:sz w:val="22"/>
          <w:szCs w:val="22"/>
        </w:rPr>
        <w:t>2000</w:t>
      </w:r>
      <w:r w:rsidR="003A4CC7">
        <w:rPr>
          <w:rFonts w:ascii="Calibri" w:hAnsi="Calibri" w:cs="Tahoma"/>
          <w:sz w:val="22"/>
          <w:szCs w:val="22"/>
        </w:rPr>
        <w:t>, z</w:t>
      </w:r>
      <w:r w:rsidR="00C93FE2">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5EB40371" w14:textId="77777777"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3AF4DEB1" w14:textId="77777777"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5F100191" w14:textId="77777777" w:rsidR="000C72A9" w:rsidRPr="00266762" w:rsidRDefault="00970CB3" w:rsidP="00C23BC9">
      <w:pPr>
        <w:pStyle w:val="Nagwek2"/>
      </w:pPr>
      <w:r>
        <w:lastRenderedPageBreak/>
        <w:t>Nieprawidłowości</w:t>
      </w:r>
      <w:r w:rsidRPr="00EF76C3">
        <w:br/>
      </w:r>
      <w:r w:rsidR="000C72A9" w:rsidRPr="00BB0CB5">
        <w:t>§ 1</w:t>
      </w:r>
      <w:r w:rsidR="0032478B">
        <w:t>2</w:t>
      </w:r>
      <w:r w:rsidR="000C72A9" w:rsidRPr="00BB0CB5">
        <w:t>.</w:t>
      </w:r>
    </w:p>
    <w:p w14:paraId="04190CA5" w14:textId="77777777"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5006B7CF" w14:textId="77777777"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14:paraId="2CC65DF0" w14:textId="77777777"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32478B">
        <w:rPr>
          <w:i/>
        </w:rPr>
        <w:t>3</w:t>
      </w:r>
      <w:r w:rsidRPr="00AE0EAF">
        <w:rPr>
          <w:i/>
        </w:rPr>
        <w:t>.</w:t>
      </w:r>
      <w:r w:rsidRPr="00AE0EAF">
        <w:rPr>
          <w:rStyle w:val="Odwoanieprzypisudolnego"/>
          <w:rFonts w:cs="Tahoma"/>
          <w:i/>
          <w:sz w:val="22"/>
          <w:szCs w:val="22"/>
        </w:rPr>
        <w:footnoteReference w:id="37"/>
      </w:r>
    </w:p>
    <w:p w14:paraId="510E7C94" w14:textId="77777777"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w:t>
      </w:r>
      <w:r w:rsidR="001F19AB">
        <w:rPr>
          <w:rFonts w:ascii="Calibri" w:hAnsi="Calibri" w:cs="Tahoma"/>
          <w:i/>
          <w:sz w:val="22"/>
          <w:szCs w:val="22"/>
        </w:rPr>
        <w:t> </w:t>
      </w:r>
      <w:r w:rsidRPr="00AE0EAF">
        <w:rPr>
          <w:rFonts w:ascii="Calibri" w:hAnsi="Calibri" w:cs="Tahoma"/>
          <w:i/>
          <w:sz w:val="22"/>
          <w:szCs w:val="22"/>
        </w:rPr>
        <w:t>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38"/>
      </w:r>
      <w:r w:rsidRPr="00AE0EAF">
        <w:rPr>
          <w:rFonts w:ascii="Calibri" w:hAnsi="Calibri" w:cs="Tahoma"/>
          <w:i/>
          <w:sz w:val="22"/>
          <w:szCs w:val="22"/>
        </w:rPr>
        <w:t>.</w:t>
      </w:r>
    </w:p>
    <w:p w14:paraId="33CE230A" w14:textId="77777777" w:rsidR="000C72A9" w:rsidRPr="00AE0EAF" w:rsidRDefault="00925FA2" w:rsidP="00370452">
      <w:pPr>
        <w:numPr>
          <w:ilvl w:val="0"/>
          <w:numId w:val="12"/>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ostatecznym rozliczeniu i</w:t>
      </w:r>
      <w:r w:rsidR="001F19AB">
        <w:rPr>
          <w:rFonts w:ascii="Calibri" w:hAnsi="Calibri" w:cs="Tahoma"/>
          <w:i/>
          <w:sz w:val="22"/>
          <w:szCs w:val="22"/>
        </w:rPr>
        <w:t> </w:t>
      </w:r>
      <w:r w:rsidR="000C72A9" w:rsidRPr="00AE0EAF">
        <w:rPr>
          <w:rFonts w:ascii="Calibri" w:hAnsi="Calibri" w:cs="Tahoma"/>
          <w:i/>
          <w:sz w:val="22"/>
          <w:szCs w:val="22"/>
        </w:rPr>
        <w:t xml:space="preserve">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14:paraId="06231858" w14:textId="77777777"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14:paraId="0B69960E" w14:textId="77777777"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14:paraId="6CAE3F65"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14:paraId="73C2FB40" w14:textId="77777777"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1A2DC64E" w14:textId="77777777"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91D6225" w14:textId="19DA8A98"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sidRPr="00DA748F">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9612BA">
        <w:rPr>
          <w:rFonts w:ascii="Calibri" w:hAnsi="Calibri" w:cs="Tahoma"/>
          <w:sz w:val="22"/>
          <w:szCs w:val="22"/>
        </w:rPr>
        <w:t xml:space="preserve">- </w:t>
      </w:r>
      <w:r w:rsidRPr="00266762">
        <w:rPr>
          <w:rFonts w:ascii="Calibri" w:hAnsi="Calibri" w:cs="Tahoma"/>
          <w:sz w:val="22"/>
          <w:szCs w:val="22"/>
        </w:rPr>
        <w:t>w 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74B0E0B" w14:textId="77777777"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0566855B" w14:textId="77777777"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14:paraId="4916A0DE" w14:textId="77777777"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harmonogramu płatności</w:t>
      </w:r>
      <w:r w:rsidR="0072224B" w:rsidRPr="00CF5CC3">
        <w:rPr>
          <w:rFonts w:ascii="Calibri" w:hAnsi="Calibri" w:cs="Tahoma"/>
          <w:sz w:val="22"/>
          <w:szCs w:val="22"/>
        </w:rPr>
        <w:t>;</w:t>
      </w:r>
    </w:p>
    <w:p w14:paraId="04262FF5" w14:textId="77777777"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14:paraId="480A6C2C" w14:textId="77777777"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52E4A73B"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28F054B5" w14:textId="77777777"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26EE682A" w14:textId="77777777"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231EE6E1" w14:textId="77777777"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14:paraId="738C147C" w14:textId="77777777"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9"/>
      </w:r>
    </w:p>
    <w:p w14:paraId="5FFAD593" w14:textId="77777777"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14:paraId="34E06469" w14:textId="7003A3BC"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BB5F8C">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1F78DB3A" w14:textId="77777777"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7A7EF3B1" w14:textId="77777777"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7357D345" w14:textId="77777777"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0B50F595" w14:textId="77777777"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3BE9FDD1" w14:textId="77777777"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1ABB069B" w14:textId="77777777"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13F92D52" w14:textId="77777777"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14:paraId="594C616E" w14:textId="77777777"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2428D1B" w14:textId="77777777"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 wniosek Komisji Europejskiej, o czym Beneficjent jest informowany pisemnie przed upływem tego terminu.</w:t>
      </w:r>
    </w:p>
    <w:p w14:paraId="2E2C1DFA" w14:textId="77777777"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6D86B923" w14:textId="77777777"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Pr="00A652BC">
        <w:rPr>
          <w:rFonts w:ascii="Calibri" w:hAnsi="Calibri" w:cs="Tahoma"/>
          <w:i/>
          <w:sz w:val="22"/>
          <w:szCs w:val="22"/>
        </w:rPr>
        <w:t>de minimis</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64797231" w14:textId="77777777"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221EB305" w14:textId="77777777"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0"/>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0EC68BE7" w14:textId="77777777"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1"/>
      </w:r>
    </w:p>
    <w:p w14:paraId="71F1E286"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14:paraId="678C2510" w14:textId="56AD5E2E"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EA06B4">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14:paraId="0676D6B8" w14:textId="77777777"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w:t>
      </w:r>
      <w:r w:rsidR="00AB7CE7" w:rsidRPr="007F70D9">
        <w:rPr>
          <w:rFonts w:ascii="Calibri" w:hAnsi="Calibri" w:cs="Calibri"/>
          <w:sz w:val="22"/>
          <w:szCs w:val="22"/>
        </w:rPr>
        <w:lastRenderedPageBreak/>
        <w:t>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181806A5" w14:textId="77777777"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6CC3AB73" w14:textId="77777777"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42"/>
      </w:r>
    </w:p>
    <w:p w14:paraId="29954DDE" w14:textId="5402E05A"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FD9177C" w14:textId="77777777"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43"/>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44"/>
      </w:r>
      <w:r w:rsidRPr="00784874">
        <w:rPr>
          <w:rFonts w:ascii="Calibri" w:hAnsi="Calibri" w:cs="Tahoma"/>
          <w:i/>
          <w:sz w:val="22"/>
          <w:szCs w:val="22"/>
        </w:rPr>
        <w:t>.</w:t>
      </w:r>
    </w:p>
    <w:p w14:paraId="2666E815" w14:textId="77777777" w:rsidR="000C72A9" w:rsidRPr="00266762" w:rsidRDefault="000C72A9" w:rsidP="00C23BC9">
      <w:pPr>
        <w:pStyle w:val="Nagwek2"/>
      </w:pPr>
      <w:bookmarkStart w:id="16" w:name="_Hlk126672044"/>
      <w:r w:rsidRPr="00D314DE">
        <w:t>Kontrola</w:t>
      </w:r>
      <w:r w:rsidR="00C23BC9" w:rsidRPr="00D314DE">
        <w:br/>
      </w:r>
      <w:r w:rsidRPr="00D314DE">
        <w:t>§ 1</w:t>
      </w:r>
      <w:bookmarkEnd w:id="16"/>
      <w:r w:rsidR="0032478B">
        <w:t>7</w:t>
      </w:r>
      <w:r w:rsidRPr="00D314DE">
        <w:t>.</w:t>
      </w:r>
    </w:p>
    <w:p w14:paraId="54E24704" w14:textId="77777777"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07CB590C" w14:textId="77777777"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14:paraId="1F23C6C0" w14:textId="77777777"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45"/>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6"/>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7"/>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A8C7FBA" w14:textId="77777777"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B0CE374" w14:textId="1D359F6E"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lastRenderedPageBreak/>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E17B59">
        <w:rPr>
          <w:rFonts w:ascii="Calibri" w:hAnsi="Calibri" w:cs="Tahoma"/>
          <w:sz w:val="22"/>
          <w:szCs w:val="22"/>
        </w:rPr>
        <w:t>6</w:t>
      </w:r>
      <w:r w:rsidR="001D724C" w:rsidRPr="00E17B59">
        <w:rPr>
          <w:rFonts w:ascii="Calibri" w:hAnsi="Calibri" w:cs="Tahoma"/>
          <w:sz w:val="22"/>
          <w:szCs w:val="22"/>
        </w:rPr>
        <w:t xml:space="preserve"> ust. 2</w:t>
      </w:r>
      <w:r w:rsidR="00DD5C47" w:rsidRPr="00E17B59">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14:paraId="787EADA8" w14:textId="77777777"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2ED9020A" w14:textId="77777777"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563004C9" w14:textId="35C5BCBF"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14:paraId="0B3473FB" w14:textId="77777777"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7652194E" w14:textId="77777777"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14:paraId="46A1BD39" w14:textId="77777777"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14:paraId="45E4FF29" w14:textId="77777777"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14:paraId="7D1D9E5C" w14:textId="77777777"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14:paraId="745120C9" w14:textId="77777777"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14:paraId="6763B87A" w14:textId="77777777"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14:paraId="77A90B17" w14:textId="7DE6CBBE"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2B1B6B57" w14:textId="77777777"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14:paraId="55F1B75B" w14:textId="77777777"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3513F43A" w14:textId="77777777"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14:paraId="598D2A90" w14:textId="77777777"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p>
    <w:p w14:paraId="17A6B9D2" w14:textId="77777777" w:rsidR="0001371A" w:rsidRPr="0001371A" w:rsidRDefault="0001371A" w:rsidP="00370452">
      <w:pPr>
        <w:numPr>
          <w:ilvl w:val="0"/>
          <w:numId w:val="29"/>
        </w:numPr>
        <w:spacing w:after="60" w:line="276" w:lineRule="auto"/>
        <w:rPr>
          <w:rFonts w:ascii="Calibri" w:hAnsi="Calibri" w:cs="Calibri"/>
          <w:sz w:val="22"/>
          <w:szCs w:val="22"/>
        </w:rPr>
      </w:pPr>
      <w:bookmarkStart w:id="17"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14:paraId="72336927" w14:textId="77777777"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7"/>
    <w:p w14:paraId="39560264" w14:textId="77777777"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3A68EAB" w14:textId="77777777"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14:paraId="17BC15E2" w14:textId="77777777"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25A037D3" w14:textId="77777777"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0E8A6063" w14:textId="77777777"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 xml:space="preserve">powierzenia przetwarzania danych </w:t>
      </w:r>
      <w:r w:rsidRPr="00D41259">
        <w:rPr>
          <w:rFonts w:ascii="Calibri" w:hAnsi="Calibri" w:cs="Tahoma"/>
          <w:sz w:val="22"/>
          <w:szCs w:val="22"/>
        </w:rPr>
        <w:t xml:space="preserve">podmiotom przetwarzającym (w tym </w:t>
      </w:r>
      <w:r w:rsidRPr="00D41259">
        <w:rPr>
          <w:rFonts w:ascii="Calibri" w:hAnsi="Calibri" w:cs="Tahoma"/>
          <w:i/>
          <w:sz w:val="22"/>
          <w:szCs w:val="22"/>
        </w:rPr>
        <w:t>Partnerowi</w:t>
      </w:r>
      <w:r>
        <w:rPr>
          <w:rFonts w:ascii="Calibri" w:hAnsi="Calibri" w:cs="Tahoma"/>
          <w:i/>
          <w:sz w:val="22"/>
          <w:szCs w:val="22"/>
        </w:rPr>
        <w:t xml:space="preserve"> i</w:t>
      </w:r>
      <w:r w:rsidRPr="00D41259">
        <w:rPr>
          <w:rStyle w:val="Odwoanieprzypisudolnego"/>
          <w:rFonts w:ascii="Calibri" w:hAnsi="Calibri" w:cs="Tahoma"/>
          <w:sz w:val="22"/>
          <w:szCs w:val="22"/>
        </w:rPr>
        <w:footnoteReference w:id="48"/>
      </w:r>
      <w:r w:rsidRPr="00D41259">
        <w:rPr>
          <w:rFonts w:ascii="Calibri" w:hAnsi="Calibri" w:cs="Tahoma"/>
          <w:sz w:val="22"/>
          <w:szCs w:val="22"/>
        </w:rPr>
        <w:t xml:space="preserve"> wykonawcom)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14:paraId="6DA07B6C" w14:textId="77777777"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lastRenderedPageBreak/>
        <w:t>W zakresie nieuregulowanym niniejszą umową zastosowanie mają przepisy prawa powszechnie obowiązującego dotyczące ochrony danych osobowych, w szczególności RODO.</w:t>
      </w:r>
    </w:p>
    <w:p w14:paraId="40ABC6AF" w14:textId="77777777" w:rsidR="00772BEC" w:rsidRDefault="005731DB" w:rsidP="004F3036">
      <w:pPr>
        <w:pStyle w:val="Nagwek2"/>
      </w:pPr>
      <w:r>
        <w:t>Promocja Projektu</w:t>
      </w:r>
    </w:p>
    <w:p w14:paraId="18F20982" w14:textId="77777777" w:rsidR="004F3036" w:rsidRPr="00AF4398" w:rsidRDefault="004F3036" w:rsidP="0094714E">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14:paraId="18638337" w14:textId="77777777"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14:paraId="3CAD974B" w14:textId="77777777"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14:paraId="6A91E891" w14:textId="77777777"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14:paraId="7A93F816" w14:textId="77777777"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14:paraId="19A15609" w14:textId="77777777"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14:paraId="5D6E5C6D" w14:textId="77777777"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DDCB489" w14:textId="77777777"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Rzeczypospolitej Polskiej (jeśli dotyczy; wersja pełnokolorowa)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4706DE09" w14:textId="77777777"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8"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6D80D942" w14:textId="77777777"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31B9897" w14:textId="77777777"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54B983A3" w14:textId="77777777"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8"/>
    <w:p w14:paraId="6BFBF98D" w14:textId="77777777"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9"/>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14:paraId="3CA1984C" w14:textId="77777777"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w:t>
      </w:r>
      <w:r w:rsidR="009208F1">
        <w:rPr>
          <w:rFonts w:ascii="Calibri" w:eastAsia="Calibri" w:hAnsi="Calibri" w:cs="Calibri"/>
          <w:sz w:val="22"/>
          <w:szCs w:val="22"/>
          <w:lang w:eastAsia="en-US"/>
        </w:rPr>
        <w:lastRenderedPageBreak/>
        <w:t xml:space="preserve">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1E5C820A" w14:textId="77777777"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5DF578B9" w14:textId="77777777"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2D2528CD" w14:textId="77777777"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059B00EA" w14:textId="77777777"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267ECC94" w14:textId="77777777"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697B0CC0" w14:textId="77777777"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30A50A6D" w14:textId="77777777"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468DC7EC" w14:textId="77777777"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83B77C9" w14:textId="77777777"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2C6F25B3" w14:textId="77777777"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9"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20"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50"/>
      </w:r>
    </w:p>
    <w:p w14:paraId="3F060909" w14:textId="77777777"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65958345" w14:textId="77777777"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9"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14:paraId="33D9E893" w14:textId="77777777"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14:paraId="49BC2891" w14:textId="77777777"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14:paraId="526D225C" w14:textId="77777777"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14:paraId="3FCBFB8A" w14:textId="77777777"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14:paraId="0F7DA7FD" w14:textId="77777777"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9"/>
      <w:r w:rsidRPr="0039051A">
        <w:rPr>
          <w:rFonts w:ascii="Calibri" w:hAnsi="Calibri" w:cs="Calibri"/>
          <w:sz w:val="22"/>
          <w:szCs w:val="22"/>
        </w:rPr>
        <w:t xml:space="preserve"> i dostępne na stronie internetowej Programu: </w:t>
      </w:r>
      <w:hyperlink r:id="rId21" w:history="1">
        <w:r w:rsidR="00EB3567" w:rsidRPr="00F15842">
          <w:rPr>
            <w:rStyle w:val="Hipercze"/>
            <w:rFonts w:ascii="Calibri" w:hAnsi="Calibri" w:cs="Calibri"/>
            <w:sz w:val="22"/>
            <w:szCs w:val="22"/>
          </w:rPr>
          <w:t>www.rpo.pomorskie.eu</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14:paraId="62A259FE" w14:textId="51D535FA"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20"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20"/>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14:paraId="09635140" w14:textId="77777777"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14:paraId="4230ADE9" w14:textId="77777777"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21"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21"/>
      <w:r w:rsidR="001E400E" w:rsidRPr="001704FF">
        <w:rPr>
          <w:rFonts w:ascii="Calibri" w:eastAsia="Calibri" w:hAnsi="Calibri" w:cs="Arial"/>
          <w:sz w:val="22"/>
          <w:szCs w:val="22"/>
          <w:lang w:eastAsia="en-US"/>
        </w:rPr>
        <w:t>.</w:t>
      </w:r>
    </w:p>
    <w:p w14:paraId="608C9D2F" w14:textId="77777777"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0D76F03D" w14:textId="77777777"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14:paraId="26EB17AC" w14:textId="77777777"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14:paraId="23F7EE37" w14:textId="77777777"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7A6774" w14:textId="77777777"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67DFC52C" w14:textId="77777777"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14:paraId="0E9C28E4" w14:textId="77777777"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14:paraId="17D968A1" w14:textId="77777777"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14:paraId="0A8FAC01" w14:textId="77777777"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44C648BA" w14:textId="77777777"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14:paraId="05E0E16A" w14:textId="77777777"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 xml:space="preserve">do </w:t>
      </w:r>
      <w:r w:rsidR="006B3A16">
        <w:rPr>
          <w:rFonts w:ascii="Calibri" w:hAnsi="Calibri" w:cs="Tahoma"/>
          <w:sz w:val="22"/>
          <w:szCs w:val="22"/>
        </w:rPr>
        <w:t>umowy</w:t>
      </w:r>
      <w:r>
        <w:rPr>
          <w:rFonts w:ascii="Calibri" w:eastAsia="Calibri" w:hAnsi="Calibri" w:cs="Calibri"/>
          <w:sz w:val="22"/>
          <w:szCs w:val="22"/>
          <w:lang w:eastAsia="en-US"/>
        </w:rPr>
        <w:t>.</w:t>
      </w:r>
    </w:p>
    <w:p w14:paraId="1F344AD2" w14:textId="77777777" w:rsidR="004D7D42" w:rsidRDefault="004D7D42" w:rsidP="00A652BC">
      <w:pPr>
        <w:numPr>
          <w:ilvl w:val="0"/>
          <w:numId w:val="35"/>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w:t>
      </w:r>
      <w:r w:rsidR="00E44255">
        <w:rPr>
          <w:rFonts w:ascii="Calibri" w:eastAsia="Calibri" w:hAnsi="Calibri" w:cs="Calibri"/>
          <w:sz w:val="22"/>
          <w:szCs w:val="22"/>
          <w:lang w:eastAsia="en-US"/>
        </w:rPr>
        <w:t> </w:t>
      </w:r>
      <w:r w:rsidRPr="00224F2D">
        <w:rPr>
          <w:rFonts w:ascii="Calibri" w:eastAsia="Calibri" w:hAnsi="Calibri" w:cs="Calibri"/>
          <w:sz w:val="22"/>
          <w:szCs w:val="22"/>
          <w:lang w:eastAsia="en-US"/>
        </w:rPr>
        <w:t>publikowanym przez Instytucję Zarządzającą wykazie projektów.</w:t>
      </w:r>
    </w:p>
    <w:p w14:paraId="34270D51" w14:textId="77777777" w:rsidR="00BD07C5" w:rsidRPr="00DA26FB" w:rsidRDefault="00E33E87" w:rsidP="00A652BC">
      <w:pPr>
        <w:numPr>
          <w:ilvl w:val="0"/>
          <w:numId w:val="35"/>
        </w:numPr>
        <w:spacing w:after="60" w:line="276" w:lineRule="auto"/>
        <w:ind w:left="284" w:hanging="284"/>
        <w:rPr>
          <w:rFonts w:ascii="Calibri" w:hAnsi="Calibri"/>
          <w:sz w:val="22"/>
          <w:szCs w:val="22"/>
        </w:rPr>
      </w:pPr>
      <w:r w:rsidRPr="00DA26FB">
        <w:rPr>
          <w:rFonts w:ascii="Calibri" w:eastAsia="Calibri" w:hAnsi="Calibri" w:cs="Calibri"/>
          <w: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w:t>
      </w:r>
      <w:r w:rsidR="007E6AC1" w:rsidRPr="0077031E">
        <w:rPr>
          <w:rFonts w:ascii="Calibri" w:eastAsia="Calibri" w:hAnsi="Calibri" w:cs="Calibri"/>
          <w:i/>
          <w:sz w:val="22"/>
          <w:szCs w:val="22"/>
          <w:lang w:eastAsia="en-US" w:bidi="pl-PL"/>
        </w:rPr>
        <w:t> </w:t>
      </w:r>
      <w:r w:rsidRPr="0077031E">
        <w:rPr>
          <w:rFonts w:ascii="Calibri" w:eastAsia="Calibri" w:hAnsi="Calibri" w:cs="Calibri"/>
          <w:i/>
          <w:sz w:val="22"/>
          <w:szCs w:val="22"/>
          <w:lang w:eastAsia="en-US" w:bidi="pl-PL"/>
        </w:rPr>
        <w:t>budżetu państwa lub państwowych funduszy celowych (Dz. U. poz. 953</w:t>
      </w:r>
      <w:r w:rsidR="00CC3CE5" w:rsidRPr="00397868">
        <w:rPr>
          <w:rFonts w:ascii="Calibri" w:eastAsia="Calibri" w:hAnsi="Calibri" w:cs="Calibri"/>
          <w:i/>
          <w:sz w:val="22"/>
          <w:szCs w:val="22"/>
          <w:lang w:eastAsia="en-US" w:bidi="pl-PL"/>
        </w:rPr>
        <w:t xml:space="preserve">, z </w:t>
      </w:r>
      <w:proofErr w:type="spellStart"/>
      <w:r w:rsidR="00CC3CE5" w:rsidRPr="00397868">
        <w:rPr>
          <w:rFonts w:ascii="Calibri" w:eastAsia="Calibri" w:hAnsi="Calibri" w:cs="Calibri"/>
          <w:i/>
          <w:sz w:val="22"/>
          <w:szCs w:val="22"/>
          <w:lang w:eastAsia="en-US" w:bidi="pl-PL"/>
        </w:rPr>
        <w:t>późn</w:t>
      </w:r>
      <w:proofErr w:type="spellEnd"/>
      <w:r w:rsidR="00CC3CE5" w:rsidRPr="00397868">
        <w:rPr>
          <w:rFonts w:ascii="Calibri" w:eastAsia="Calibri" w:hAnsi="Calibri" w:cs="Calibri"/>
          <w:i/>
          <w:sz w:val="22"/>
          <w:szCs w:val="22"/>
          <w:lang w:eastAsia="en-US" w:bidi="pl-PL"/>
        </w:rPr>
        <w:t>. zm.</w:t>
      </w:r>
      <w:r w:rsidRPr="00397868">
        <w:rPr>
          <w:rFonts w:ascii="Calibri" w:eastAsia="Calibri" w:hAnsi="Calibri" w:cs="Calibri"/>
          <w:i/>
          <w:sz w:val="22"/>
          <w:szCs w:val="22"/>
          <w:lang w:eastAsia="en-US" w:bidi="pl-PL"/>
        </w:rPr>
        <w:t>).</w:t>
      </w:r>
      <w:r w:rsidRPr="00603C5E">
        <w:rPr>
          <w:rStyle w:val="Odwoanieprzypisudolnego"/>
          <w:rFonts w:ascii="Calibri" w:eastAsia="Calibri" w:hAnsi="Calibri" w:cs="Calibri"/>
          <w:i/>
          <w:sz w:val="22"/>
          <w:szCs w:val="22"/>
          <w:lang w:eastAsia="en-US" w:bidi="pl-PL"/>
        </w:rPr>
        <w:footnoteReference w:id="51"/>
      </w:r>
    </w:p>
    <w:p w14:paraId="5936AAA6" w14:textId="77777777"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14:paraId="213D946C" w14:textId="77777777"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14:paraId="5273BF36" w14:textId="77777777"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3D7B5B80" w14:textId="77777777"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0721205" w14:textId="77777777"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732A1F75" w14:textId="77777777"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14:paraId="3205BCF2" w14:textId="77777777"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212E6A0E" w14:textId="77777777"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lastRenderedPageBreak/>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CA76245" w14:textId="77777777"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 xml:space="preserve">złożeniu wniosku o ogłoszenie jego upadłości; </w:t>
      </w:r>
    </w:p>
    <w:p w14:paraId="0C71B9FA" w14:textId="77777777"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01F8552F" w14:textId="77777777"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2EE8A9BE" w14:textId="77777777"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2EC4A44F" w14:textId="77777777"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48E043B7" w14:textId="77777777"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14:paraId="5E92953A" w14:textId="77777777" w:rsidR="000C72A9" w:rsidRPr="00266762" w:rsidRDefault="000C72A9" w:rsidP="00C23BC9">
      <w:pPr>
        <w:pStyle w:val="Nagwek2"/>
      </w:pPr>
      <w:bookmarkStart w:id="22"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22"/>
    </w:p>
    <w:p w14:paraId="3873B26E" w14:textId="77777777"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4990F011" w14:textId="77777777"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52"/>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5856884D" w14:textId="77777777"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0AB7E0CC" w14:textId="77777777"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4B379806" w14:textId="77777777"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14:paraId="2ECFF493" w14:textId="77777777"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3"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53"/>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3"/>
      <w:r w:rsidRPr="00266762">
        <w:rPr>
          <w:rFonts w:ascii="Calibri" w:hAnsi="Calibri" w:cs="Tahoma"/>
          <w:sz w:val="22"/>
          <w:szCs w:val="22"/>
        </w:rPr>
        <w:t>.</w:t>
      </w:r>
    </w:p>
    <w:p w14:paraId="7AE66F6F" w14:textId="77777777"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54DF2D4" w14:textId="77777777"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14:paraId="4A699272" w14:textId="77777777"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4F23FAC0" w14:textId="77777777"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325781B3" w14:textId="77777777"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w:t>
      </w:r>
      <w:proofErr w:type="spellStart"/>
      <w:r w:rsidR="004D0B7F">
        <w:rPr>
          <w:rFonts w:ascii="Calibri" w:hAnsi="Calibri" w:cs="Tahoma"/>
          <w:sz w:val="22"/>
          <w:szCs w:val="22"/>
        </w:rPr>
        <w:t>poaudytowych</w:t>
      </w:r>
      <w:proofErr w:type="spellEnd"/>
      <w:r w:rsidR="004D0B7F">
        <w:rPr>
          <w:rFonts w:ascii="Calibri" w:hAnsi="Calibri" w:cs="Tahoma"/>
          <w:sz w:val="22"/>
          <w:szCs w:val="22"/>
        </w:rPr>
        <w:t xml:space="preserve"> </w:t>
      </w:r>
      <w:r w:rsidRPr="00266762">
        <w:rPr>
          <w:rFonts w:ascii="Calibri" w:hAnsi="Calibri" w:cs="Tahoma"/>
          <w:sz w:val="22"/>
          <w:szCs w:val="22"/>
        </w:rPr>
        <w:t>w terminie w nich określonym;</w:t>
      </w:r>
    </w:p>
    <w:p w14:paraId="621783B8" w14:textId="77777777"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14:paraId="3B2525ED" w14:textId="77777777"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lastRenderedPageBreak/>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14:paraId="1B2CC726" w14:textId="77777777"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14:paraId="1FE0AC50"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w:t>
      </w:r>
      <w:r w:rsidR="0032478B">
        <w:t>3</w:t>
      </w:r>
      <w:r w:rsidR="000C72A9" w:rsidRPr="00266762">
        <w:t>.</w:t>
      </w:r>
    </w:p>
    <w:p w14:paraId="093F32B0"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58883133"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14:paraId="7BD45242" w14:textId="77777777"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1B649AED" w14:textId="04BBB246"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3439C" w:rsidRPr="00E744F8">
        <w:rPr>
          <w:rFonts w:ascii="Calibri" w:hAnsi="Calibri" w:cs="Tahoma"/>
          <w:sz w:val="22"/>
          <w:szCs w:val="22"/>
        </w:rPr>
        <w:t xml:space="preserve"> </w:t>
      </w:r>
      <w:r w:rsidR="0087257C" w:rsidRPr="00F20694">
        <w:rPr>
          <w:rFonts w:ascii="Calibri" w:hAnsi="Calibri" w:cs="Tahoma"/>
          <w:i/>
          <w:sz w:val="22"/>
          <w:szCs w:val="22"/>
        </w:rPr>
        <w:t>i</w:t>
      </w:r>
      <w:r w:rsidR="0087257C">
        <w:rPr>
          <w:rFonts w:ascii="Calibri" w:hAnsi="Calibri" w:cs="Tahoma"/>
          <w:sz w:val="22"/>
          <w:szCs w:val="22"/>
        </w:rPr>
        <w:t xml:space="preserve"> </w:t>
      </w:r>
      <w:r w:rsidR="00EF3CC1" w:rsidRPr="001F2A5A">
        <w:rPr>
          <w:rFonts w:ascii="Calibri" w:hAnsi="Calibri" w:cs="Tahoma"/>
          <w:i/>
          <w:sz w:val="22"/>
          <w:szCs w:val="22"/>
        </w:rPr>
        <w:t>7</w:t>
      </w:r>
      <w:r w:rsidR="00EF3CC1" w:rsidRPr="001F2A5A">
        <w:rPr>
          <w:rStyle w:val="Odwoanieprzypisudolnego"/>
          <w:rFonts w:ascii="Calibri" w:hAnsi="Calibri" w:cs="Tahoma"/>
          <w:sz w:val="22"/>
          <w:szCs w:val="22"/>
        </w:rPr>
        <w:footnoteReference w:id="54"/>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14:paraId="7D982DC4" w14:textId="52DFB402"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55"/>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14:paraId="5220B6D5" w14:textId="77777777"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14:paraId="4C12E252" w14:textId="77777777" w:rsidR="000C72A9" w:rsidRPr="00266762" w:rsidRDefault="000C72A9" w:rsidP="00210AA7">
      <w:pPr>
        <w:pStyle w:val="Nagwek2"/>
      </w:pPr>
      <w:r w:rsidRPr="00266762">
        <w:t>§ 2</w:t>
      </w:r>
      <w:r w:rsidR="0032478B">
        <w:t>5</w:t>
      </w:r>
      <w:r w:rsidRPr="00266762">
        <w:t>.</w:t>
      </w:r>
    </w:p>
    <w:p w14:paraId="0B812E92" w14:textId="77777777"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75E45527" w14:textId="77777777"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53A3A943" w14:textId="77777777" w:rsidR="000C72A9" w:rsidRPr="00266762" w:rsidRDefault="00CF5CC3" w:rsidP="007C5008">
      <w:pPr>
        <w:pStyle w:val="Nagwek2"/>
      </w:pPr>
      <w:r>
        <w:t>Prawa autorskie</w:t>
      </w:r>
      <w:r w:rsidR="007C5008">
        <w:br/>
      </w:r>
      <w:r w:rsidR="000C72A9" w:rsidRPr="00266762">
        <w:t>§ 2</w:t>
      </w:r>
      <w:r w:rsidR="0032478B">
        <w:t>6</w:t>
      </w:r>
      <w:r w:rsidR="000C72A9" w:rsidRPr="00266762">
        <w:t>.</w:t>
      </w:r>
    </w:p>
    <w:p w14:paraId="48A13EFD" w14:textId="77777777"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 xml:space="preserve">której mowa </w:t>
      </w:r>
      <w:r w:rsidRPr="00266762">
        <w:rPr>
          <w:rFonts w:ascii="Calibri" w:hAnsi="Calibri" w:cs="Tahoma"/>
          <w:sz w:val="22"/>
          <w:szCs w:val="22"/>
        </w:rPr>
        <w:lastRenderedPageBreak/>
        <w:t>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14:paraId="6CFA4CF8" w14:textId="77777777"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5967B6DC" w14:textId="77777777" w:rsidR="000C72A9" w:rsidRPr="00266762" w:rsidRDefault="00D53C02" w:rsidP="007C5008">
      <w:pPr>
        <w:pStyle w:val="Nagwek2"/>
      </w:pPr>
      <w:bookmarkStart w:id="24" w:name="_Hlk126752430"/>
      <w:r>
        <w:t>Zakaz przenoszenia praw</w:t>
      </w:r>
      <w:r>
        <w:br/>
      </w:r>
      <w:r w:rsidR="000C72A9" w:rsidRPr="00266762">
        <w:t>§ 2</w:t>
      </w:r>
      <w:r w:rsidR="0032478B">
        <w:t>7</w:t>
      </w:r>
      <w:r w:rsidR="000C72A9" w:rsidRPr="00266762">
        <w:t>.</w:t>
      </w:r>
    </w:p>
    <w:bookmarkEnd w:id="24"/>
    <w:p w14:paraId="7ADEFDFE" w14:textId="77777777"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57C304F0" w14:textId="77777777"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56"/>
      </w:r>
    </w:p>
    <w:p w14:paraId="6FA15B34" w14:textId="77777777" w:rsidR="000C72A9" w:rsidRPr="00266762" w:rsidRDefault="000C72A9" w:rsidP="007C5008">
      <w:pPr>
        <w:pStyle w:val="Nagwek2"/>
      </w:pPr>
      <w:bookmarkStart w:id="26" w:name="_Hlk126752495"/>
      <w:r w:rsidRPr="00266762">
        <w:t>Postanowienia końcowe</w:t>
      </w:r>
      <w:r w:rsidR="007C5008">
        <w:br/>
      </w:r>
      <w:r w:rsidRPr="00266762">
        <w:t xml:space="preserve">§ </w:t>
      </w:r>
      <w:r w:rsidR="0032478B">
        <w:t>2</w:t>
      </w:r>
      <w:r w:rsidR="00CF5CC3">
        <w:t>8</w:t>
      </w:r>
      <w:r w:rsidRPr="00266762">
        <w:t>.</w:t>
      </w:r>
      <w:bookmarkEnd w:id="26"/>
    </w:p>
    <w:p w14:paraId="1C34C8F0"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300D5A28"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0B488880" w14:textId="77777777"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7"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xml:space="preserve">)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w:t>
      </w:r>
      <w:proofErr w:type="spellStart"/>
      <w:r w:rsidR="00531492">
        <w:rPr>
          <w:rFonts w:ascii="Calibri" w:hAnsi="Calibri" w:cs="Tahoma"/>
          <w:sz w:val="22"/>
          <w:szCs w:val="22"/>
        </w:rPr>
        <w:t>Euratom</w:t>
      </w:r>
      <w:proofErr w:type="spellEnd"/>
      <w:r w:rsidR="00531492">
        <w:rPr>
          <w:rFonts w:ascii="Calibri" w:hAnsi="Calibri" w:cs="Tahoma"/>
          <w:sz w:val="22"/>
          <w:szCs w:val="22"/>
        </w:rPr>
        <w:t xml:space="preserve">)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7"/>
      <w:r w:rsidRPr="00266762">
        <w:rPr>
          <w:rFonts w:ascii="Calibri" w:hAnsi="Calibri" w:cs="Calibri"/>
          <w:sz w:val="22"/>
          <w:szCs w:val="22"/>
        </w:rPr>
        <w:t>;</w:t>
      </w:r>
    </w:p>
    <w:p w14:paraId="78A9536A" w14:textId="77777777"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12F1FD33"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688B5262" w14:textId="6672013A"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876D2B">
        <w:rPr>
          <w:rFonts w:ascii="Calibri" w:hAnsi="Calibri" w:cs="Tahoma"/>
          <w:sz w:val="22"/>
          <w:szCs w:val="22"/>
        </w:rPr>
        <w:t>3</w:t>
      </w:r>
      <w:r>
        <w:rPr>
          <w:rFonts w:ascii="Calibri" w:hAnsi="Calibri" w:cs="Tahoma"/>
          <w:sz w:val="22"/>
          <w:szCs w:val="22"/>
        </w:rPr>
        <w:t xml:space="preserve"> r. poz. </w:t>
      </w:r>
      <w:r w:rsidR="00876D2B">
        <w:rPr>
          <w:rFonts w:ascii="Calibri" w:hAnsi="Calibri" w:cs="Tahoma"/>
          <w:sz w:val="22"/>
          <w:szCs w:val="22"/>
        </w:rPr>
        <w:t>775</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00F03412">
        <w:rPr>
          <w:rFonts w:ascii="Calibri" w:hAnsi="Calibri" w:cs="Tahoma"/>
          <w:sz w:val="22"/>
          <w:szCs w:val="22"/>
        </w:rPr>
        <w:t>;</w:t>
      </w:r>
    </w:p>
    <w:p w14:paraId="43E47708"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AC4BF2">
        <w:rPr>
          <w:rFonts w:ascii="Calibri" w:hAnsi="Calibri"/>
          <w:sz w:val="22"/>
          <w:szCs w:val="22"/>
        </w:rPr>
        <w:t>2</w:t>
      </w:r>
      <w:r w:rsidRPr="00266762">
        <w:rPr>
          <w:rFonts w:ascii="Calibri" w:hAnsi="Calibri"/>
          <w:sz w:val="22"/>
          <w:szCs w:val="22"/>
        </w:rPr>
        <w:t xml:space="preserve"> r. poz. </w:t>
      </w:r>
      <w:r w:rsidR="00A65EB2">
        <w:rPr>
          <w:rFonts w:ascii="Calibri" w:hAnsi="Calibri"/>
          <w:sz w:val="22"/>
          <w:szCs w:val="22"/>
        </w:rPr>
        <w:t>1</w:t>
      </w:r>
      <w:r w:rsidR="00AC4BF2">
        <w:rPr>
          <w:rFonts w:ascii="Calibri" w:hAnsi="Calibri"/>
          <w:sz w:val="22"/>
          <w:szCs w:val="22"/>
        </w:rPr>
        <w:t>360</w:t>
      </w:r>
      <w:r w:rsidR="00876D2B">
        <w:rPr>
          <w:rFonts w:ascii="Calibri" w:hAnsi="Calibri"/>
          <w:sz w:val="22"/>
          <w:szCs w:val="22"/>
        </w:rPr>
        <w:t xml:space="preserve">, z </w:t>
      </w:r>
      <w:proofErr w:type="spellStart"/>
      <w:r w:rsidR="00876D2B">
        <w:rPr>
          <w:rFonts w:ascii="Calibri" w:hAnsi="Calibri"/>
          <w:sz w:val="22"/>
          <w:szCs w:val="22"/>
        </w:rPr>
        <w:t>późn</w:t>
      </w:r>
      <w:proofErr w:type="spellEnd"/>
      <w:r w:rsidR="00876D2B">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EB74A4B"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48A9F7A9"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3B8EF51F"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w:t>
      </w:r>
      <w:proofErr w:type="spellStart"/>
      <w:r w:rsidRPr="00266762">
        <w:rPr>
          <w:rFonts w:ascii="Calibri" w:hAnsi="Calibri" w:cs="Tahoma"/>
          <w:sz w:val="22"/>
          <w:szCs w:val="22"/>
        </w:rPr>
        <w:t>Pzp</w:t>
      </w:r>
      <w:proofErr w:type="spellEnd"/>
      <w:r w:rsidR="00824F64">
        <w:rPr>
          <w:rFonts w:ascii="Calibri" w:hAnsi="Calibri" w:cs="Tahoma"/>
          <w:sz w:val="22"/>
          <w:szCs w:val="22"/>
        </w:rPr>
        <w:t>;</w:t>
      </w:r>
    </w:p>
    <w:p w14:paraId="765E8139"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2290552E"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14:paraId="162087BA" w14:textId="77777777" w:rsidR="000C72A9" w:rsidRPr="00266762" w:rsidRDefault="000C72A9" w:rsidP="007C5008">
      <w:pPr>
        <w:pStyle w:val="Nagwek2"/>
        <w:rPr>
          <w:vertAlign w:val="superscript"/>
        </w:rPr>
      </w:pPr>
      <w:r w:rsidRPr="00266762">
        <w:lastRenderedPageBreak/>
        <w:t xml:space="preserve">§ </w:t>
      </w:r>
      <w:r w:rsidR="00CF5CC3">
        <w:t>29</w:t>
      </w:r>
      <w:r w:rsidRPr="00266762">
        <w:t>.</w:t>
      </w:r>
    </w:p>
    <w:p w14:paraId="79039F04" w14:textId="77777777"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AF8625A" w14:textId="77777777"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45E1E0F3" w14:textId="77777777" w:rsidR="000C72A9" w:rsidRPr="00266762" w:rsidRDefault="000C72A9" w:rsidP="007C5008">
      <w:pPr>
        <w:pStyle w:val="Nagwek2"/>
      </w:pPr>
      <w:r w:rsidRPr="00266762">
        <w:t>§ 3</w:t>
      </w:r>
      <w:r w:rsidR="00CF5CC3">
        <w:t>0</w:t>
      </w:r>
      <w:r w:rsidRPr="00266762">
        <w:t>.</w:t>
      </w:r>
    </w:p>
    <w:p w14:paraId="057FA458" w14:textId="77777777"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14:paraId="0CD08430" w14:textId="77777777"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366BCC1A" w14:textId="77777777"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14:paraId="6081D0CB" w14:textId="77777777"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14:paraId="6F33E34B" w14:textId="77777777"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w:t>
      </w:r>
      <w:bookmarkStart w:id="28" w:name="_GoBack"/>
      <w:bookmarkEnd w:id="28"/>
      <w:r w:rsidRPr="004536A2">
        <w:rPr>
          <w:rFonts w:ascii="Calibri" w:hAnsi="Calibri"/>
          <w:sz w:val="22"/>
          <w:szCs w:val="22"/>
        </w:rPr>
        <w:t xml:space="preserve"> umowy</w:t>
      </w:r>
      <w:r w:rsidRPr="00824F64">
        <w:rPr>
          <w:rFonts w:ascii="Calibri" w:hAnsi="Calibri"/>
          <w:sz w:val="22"/>
          <w:szCs w:val="22"/>
        </w:rPr>
        <w:t>:</w:t>
      </w:r>
    </w:p>
    <w:p w14:paraId="34A3B580" w14:textId="77777777"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0776AFB8" w14:textId="77777777"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F3FCC81" w14:textId="77777777"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14:paraId="7D956692" w14:textId="77777777"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14:paraId="678CFD07" w14:textId="77777777" w:rsidR="000C72A9" w:rsidRPr="00266762" w:rsidRDefault="000C72A9" w:rsidP="007C5008">
      <w:pPr>
        <w:pStyle w:val="Nagwek2"/>
      </w:pPr>
      <w:r w:rsidRPr="00F1450B">
        <w:lastRenderedPageBreak/>
        <w:t>§ 3</w:t>
      </w:r>
      <w:r w:rsidR="00CF5CC3">
        <w:t>1</w:t>
      </w:r>
      <w:r w:rsidRPr="00F1450B">
        <w:t>.</w:t>
      </w:r>
    </w:p>
    <w:p w14:paraId="26D3D77A" w14:textId="77777777"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27FE264F" w14:textId="77777777"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14:paraId="5C106702"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7C4CAE69" w14:textId="77777777"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57"/>
      </w:r>
      <w:r w:rsidRPr="00A27F01">
        <w:rPr>
          <w:rFonts w:ascii="Calibri" w:hAnsi="Calibri" w:cs="Calibri"/>
          <w:i/>
          <w:sz w:val="22"/>
          <w:szCs w:val="22"/>
          <w:lang w:eastAsia="en-US"/>
        </w:rPr>
        <w:t>;</w:t>
      </w:r>
    </w:p>
    <w:p w14:paraId="24CBE78F" w14:textId="77777777"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14:paraId="3D7F24B4" w14:textId="77777777"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14:paraId="51AFD95E" w14:textId="77777777" w:rsidR="00273D83" w:rsidRPr="00BD57FB"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14:paraId="6232CC07" w14:textId="77777777"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51CA236D" w14:textId="3E0AA1A0" w:rsidR="000C72A9" w:rsidRDefault="000C72A9" w:rsidP="007731A8">
      <w:pPr>
        <w:autoSpaceDE w:val="0"/>
        <w:autoSpaceDN w:val="0"/>
        <w:adjustRightInd w:val="0"/>
        <w:spacing w:before="1200" w:after="1200" w:line="276" w:lineRule="auto"/>
        <w:ind w:left="5245" w:hanging="481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52BDE23D" w14:textId="77777777"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14:paraId="599D2F9A"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7E3800EE" w14:textId="77777777"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4588B06F" w14:textId="77777777"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7E56379" w14:textId="77777777"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14:paraId="2625E7EF"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173F8089" w14:textId="77777777"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14:paraId="7A32D0E5" w14:textId="77777777"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14:paraId="0A84EC30" w14:textId="77777777"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14:paraId="28659ED1" w14:textId="77777777"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14:paraId="5D8A864D" w14:textId="77777777"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9"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9"/>
      <w:r w:rsidR="00BE2F60">
        <w:rPr>
          <w:rFonts w:ascii="Calibri" w:hAnsi="Calibri" w:cs="Calibri"/>
          <w:sz w:val="22"/>
          <w:szCs w:val="22"/>
        </w:rPr>
        <w:t>;</w:t>
      </w:r>
    </w:p>
    <w:p w14:paraId="264F11AA" w14:textId="77777777"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42656A7E" w14:textId="77777777"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47B34568" w14:textId="77777777"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86786" w14:textId="77777777" w:rsidR="00A81F22" w:rsidRDefault="00A81F22">
      <w:r>
        <w:separator/>
      </w:r>
    </w:p>
  </w:endnote>
  <w:endnote w:type="continuationSeparator" w:id="0">
    <w:p w14:paraId="3D113644" w14:textId="77777777" w:rsidR="00A81F22" w:rsidRDefault="00A8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22C06" w14:textId="77777777" w:rsidR="00142A53" w:rsidRDefault="00142A53"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4FA504" w14:textId="77777777" w:rsidR="00142A53" w:rsidRDefault="00142A53"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E15D" w14:textId="77777777" w:rsidR="00142A53" w:rsidRDefault="00142A53"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14:paraId="5C3AA172" w14:textId="77777777" w:rsidR="00142A53" w:rsidRDefault="00142A53"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C56C" w14:textId="409131AE" w:rsidR="00142A53" w:rsidRDefault="00FC4662" w:rsidP="00C53745">
    <w:pPr>
      <w:pStyle w:val="Stopka"/>
      <w:tabs>
        <w:tab w:val="clear" w:pos="4536"/>
        <w:tab w:val="clear" w:pos="9072"/>
      </w:tabs>
      <w:ind w:left="-851"/>
    </w:pPr>
    <w:r>
      <w:rPr>
        <w:noProof/>
      </w:rPr>
      <w:drawing>
        <wp:inline distT="0" distB="0" distL="0" distR="0" wp14:anchorId="13461AE1" wp14:editId="4B4C1367">
          <wp:extent cx="5761355" cy="389890"/>
          <wp:effectExtent l="0" t="0" r="0" b="0"/>
          <wp:docPr id="9" name="Obraz 9" descr="Fundusze Europejskie dla Pomorza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ndusze Europejskie dla Pomorza 2021-2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3898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5E9B2" w14:textId="77777777" w:rsidR="00A81F22" w:rsidRDefault="00A81F22">
      <w:r>
        <w:separator/>
      </w:r>
    </w:p>
  </w:footnote>
  <w:footnote w:type="continuationSeparator" w:id="0">
    <w:p w14:paraId="4D61080D" w14:textId="77777777" w:rsidR="00A81F22" w:rsidRDefault="00A81F22">
      <w:r>
        <w:continuationSeparator/>
      </w:r>
    </w:p>
  </w:footnote>
  <w:footnote w:id="1">
    <w:p w14:paraId="27A31D92" w14:textId="77777777" w:rsidR="007D302F" w:rsidRPr="005D7CDE" w:rsidRDefault="007D302F" w:rsidP="007D302F">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14:paraId="37B22037" w14:textId="77777777" w:rsidR="00142A53" w:rsidRPr="00E37B18" w:rsidRDefault="00142A53"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sidR="000174F8">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sidR="000174F8">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14:paraId="2BDB1194" w14:textId="77777777" w:rsidR="00142A53" w:rsidRPr="00BE605C" w:rsidRDefault="00142A53">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0E3E367B" w14:textId="77777777" w:rsidR="00142A53" w:rsidRPr="005D7CDE" w:rsidRDefault="00142A53"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03BCCCC0" w14:textId="019B7AD5" w:rsidR="00142A53" w:rsidRPr="002E459D" w:rsidRDefault="00142A53"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D07A0D6" w14:textId="77777777" w:rsidR="00142A53" w:rsidRPr="005D7CDE" w:rsidRDefault="00142A53"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8" w:name="_Hlk125616169"/>
      <w:r w:rsidRPr="005D7CDE">
        <w:rPr>
          <w:rFonts w:ascii="Calibri" w:hAnsi="Calibri" w:cs="Tahoma"/>
          <w:color w:val="000000"/>
          <w:sz w:val="22"/>
          <w:szCs w:val="22"/>
        </w:rPr>
        <w:t>Należy wykreślić, w przypadku gdy Projekt nie jest realizowany w ramach partnerstwa.</w:t>
      </w:r>
      <w:bookmarkEnd w:id="8"/>
    </w:p>
  </w:footnote>
  <w:footnote w:id="7">
    <w:p w14:paraId="28B22FB3" w14:textId="77777777" w:rsidR="00142A53" w:rsidRPr="00226086" w:rsidRDefault="00142A53"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14:paraId="56DCA68A" w14:textId="77777777" w:rsidR="00142A53" w:rsidRPr="00226086" w:rsidRDefault="00142A53"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bookmarkStart w:id="9" w:name="_Hlk125616292"/>
      <w:r w:rsidRPr="00226086">
        <w:rPr>
          <w:rFonts w:ascii="Calibri" w:hAnsi="Calibri" w:cs="Calibri"/>
          <w:sz w:val="22"/>
          <w:szCs w:val="22"/>
        </w:rPr>
        <w:t>Należy wykreślić, w przypadku gdy Beneficjent nie jest zobowiązany do wniesienia wkładu własnego.</w:t>
      </w:r>
      <w:bookmarkEnd w:id="9"/>
    </w:p>
  </w:footnote>
  <w:footnote w:id="9">
    <w:p w14:paraId="69EDE508" w14:textId="77777777" w:rsidR="00142A53" w:rsidRPr="00226086" w:rsidRDefault="00142A53"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10">
    <w:p w14:paraId="66784922" w14:textId="77777777" w:rsidR="00142A53" w:rsidRPr="00226086" w:rsidRDefault="00142A53">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000663CC">
        <w:rPr>
          <w:rFonts w:ascii="Calibri" w:hAnsi="Calibri" w:cs="Calibri"/>
          <w:sz w:val="22"/>
          <w:szCs w:val="22"/>
        </w:rPr>
        <w:t>Należy w</w:t>
      </w:r>
      <w:r w:rsidRPr="00226086">
        <w:rPr>
          <w:rFonts w:ascii="Calibri" w:hAnsi="Calibri" w:cs="Calibri"/>
          <w:sz w:val="22"/>
          <w:szCs w:val="22"/>
        </w:rPr>
        <w:t>ykreślić, jeśli nie dotyczy.</w:t>
      </w:r>
    </w:p>
  </w:footnote>
  <w:footnote w:id="11">
    <w:p w14:paraId="2F9A8667" w14:textId="77777777" w:rsidR="00142A53" w:rsidRPr="005D7CDE" w:rsidRDefault="00142A53"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2">
    <w:p w14:paraId="5622EA38" w14:textId="77777777" w:rsidR="00142A53" w:rsidRPr="005D7CDE" w:rsidRDefault="00142A53"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3">
    <w:p w14:paraId="14804727" w14:textId="77777777" w:rsidR="00142A53" w:rsidRPr="00DA29EF" w:rsidRDefault="00142A53"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4">
    <w:p w14:paraId="183670B9" w14:textId="77777777" w:rsidR="00EB44D1" w:rsidRPr="000B215B" w:rsidRDefault="00EB44D1">
      <w:pPr>
        <w:pStyle w:val="Tekstprzypisudolnego"/>
        <w:rPr>
          <w:rFonts w:ascii="Calibri" w:hAnsi="Calibri" w:cs="Calibri"/>
          <w:sz w:val="22"/>
          <w:szCs w:val="22"/>
        </w:rPr>
      </w:pPr>
      <w:r w:rsidRPr="000B215B">
        <w:rPr>
          <w:rStyle w:val="Odwoanieprzypisudolnego"/>
          <w:rFonts w:ascii="Calibri" w:hAnsi="Calibri" w:cs="Calibri"/>
          <w:sz w:val="22"/>
          <w:szCs w:val="22"/>
        </w:rPr>
        <w:footnoteRef/>
      </w:r>
      <w:r w:rsidRPr="000B215B">
        <w:rPr>
          <w:rFonts w:ascii="Calibri" w:hAnsi="Calibri" w:cs="Calibri"/>
          <w:sz w:val="22"/>
          <w:szCs w:val="22"/>
        </w:rPr>
        <w:t xml:space="preserve"> </w:t>
      </w:r>
      <w:r w:rsidR="00FD6230">
        <w:rPr>
          <w:rFonts w:ascii="Calibri" w:hAnsi="Calibri" w:cs="Calibri"/>
          <w:sz w:val="22"/>
          <w:szCs w:val="22"/>
        </w:rPr>
        <w:t>N</w:t>
      </w:r>
      <w:r w:rsidR="00FD6230" w:rsidRPr="000F0E73">
        <w:rPr>
          <w:rFonts w:ascii="Calibri" w:hAnsi="Calibri" w:cs="Calibri"/>
          <w:sz w:val="22"/>
          <w:szCs w:val="22"/>
        </w:rPr>
        <w:t>ależy wykreślić, jeśli Beneficjent nie będzie rozliczał w Projekcie kosztów pośrednich</w:t>
      </w:r>
      <w:r w:rsidRPr="000B215B">
        <w:rPr>
          <w:rFonts w:ascii="Calibri" w:hAnsi="Calibri" w:cs="Calibri"/>
          <w:sz w:val="22"/>
          <w:szCs w:val="22"/>
        </w:rPr>
        <w:t>.</w:t>
      </w:r>
    </w:p>
  </w:footnote>
  <w:footnote w:id="15">
    <w:p w14:paraId="3C495760" w14:textId="44C3F234" w:rsidR="003E7BF2" w:rsidRPr="000F0E73" w:rsidRDefault="003E7BF2"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sidR="00EA06B4">
        <w:rPr>
          <w:rFonts w:ascii="Calibri" w:hAnsi="Calibri" w:cs="Calibri"/>
          <w:sz w:val="22"/>
          <w:szCs w:val="22"/>
        </w:rPr>
        <w:t>7</w:t>
      </w:r>
      <w:r w:rsidRPr="000F0E73">
        <w:rPr>
          <w:rFonts w:ascii="Calibri" w:hAnsi="Calibri" w:cs="Calibri"/>
          <w:sz w:val="22"/>
          <w:szCs w:val="22"/>
        </w:rPr>
        <w:t xml:space="preserve"> umowy.</w:t>
      </w:r>
    </w:p>
  </w:footnote>
  <w:footnote w:id="16">
    <w:p w14:paraId="64A9DB75" w14:textId="77777777" w:rsidR="003E7BF2" w:rsidRPr="000F0E73" w:rsidRDefault="003E7BF2"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w:t>
      </w:r>
      <w:r w:rsidR="00F9464C" w:rsidRPr="000F0E73">
        <w:rPr>
          <w:rFonts w:ascii="Calibri" w:hAnsi="Calibri" w:cs="Calibri"/>
          <w:sz w:val="22"/>
          <w:szCs w:val="22"/>
        </w:rPr>
        <w:t>7-</w:t>
      </w:r>
      <w:r w:rsidR="008C622E">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7">
    <w:p w14:paraId="6A921C8C" w14:textId="77777777" w:rsidR="00337915" w:rsidRPr="006F433A" w:rsidRDefault="00337915">
      <w:pPr>
        <w:pStyle w:val="Tekstprzypisudolnego"/>
        <w:rPr>
          <w:rFonts w:ascii="Calibri" w:hAnsi="Calibri" w:cs="Calibri"/>
          <w:sz w:val="22"/>
          <w:szCs w:val="22"/>
        </w:rPr>
      </w:pPr>
      <w:r w:rsidRPr="006F433A">
        <w:rPr>
          <w:rStyle w:val="Odwoanieprzypisudolnego"/>
          <w:rFonts w:ascii="Calibri" w:hAnsi="Calibri" w:cs="Calibri"/>
          <w:sz w:val="22"/>
          <w:szCs w:val="22"/>
        </w:rPr>
        <w:footnoteRef/>
      </w:r>
      <w:r w:rsidRPr="006F433A">
        <w:rPr>
          <w:rFonts w:ascii="Calibri" w:hAnsi="Calibri" w:cs="Calibri"/>
          <w:sz w:val="22"/>
          <w:szCs w:val="22"/>
        </w:rPr>
        <w:t xml:space="preserve"> Należy wykreślić, w przypadku gdy Projekt nie jest realizowany w ramach partnerstwa.</w:t>
      </w:r>
    </w:p>
  </w:footnote>
  <w:footnote w:id="18">
    <w:p w14:paraId="025E1EC0" w14:textId="77777777" w:rsidR="00142A53" w:rsidRPr="006F433A" w:rsidRDefault="00142A53" w:rsidP="00C709FD">
      <w:pPr>
        <w:pStyle w:val="Tekstprzypisudolnego"/>
        <w:rPr>
          <w:rFonts w:ascii="Calibri" w:hAnsi="Calibri" w:cs="Calibri"/>
          <w:sz w:val="22"/>
          <w:szCs w:val="22"/>
        </w:rPr>
      </w:pPr>
      <w:r w:rsidRPr="006F433A">
        <w:rPr>
          <w:rStyle w:val="Odwoanieprzypisudolnego"/>
          <w:rFonts w:ascii="Calibri" w:hAnsi="Calibri" w:cs="Calibri"/>
          <w:sz w:val="22"/>
          <w:szCs w:val="22"/>
        </w:rPr>
        <w:footnoteRef/>
      </w:r>
      <w:r w:rsidRPr="006F433A">
        <w:rPr>
          <w:rFonts w:ascii="Calibri" w:hAnsi="Calibri" w:cs="Calibri"/>
          <w:sz w:val="22"/>
          <w:szCs w:val="22"/>
        </w:rPr>
        <w:t xml:space="preserve"> Przez okres rozliczeniowy należy rozumieć okres</w:t>
      </w:r>
      <w:r w:rsidR="00FA5E73" w:rsidRPr="006F433A">
        <w:rPr>
          <w:rFonts w:ascii="Calibri" w:hAnsi="Calibri" w:cs="Calibri"/>
          <w:sz w:val="22"/>
          <w:szCs w:val="22"/>
        </w:rPr>
        <w:t>,</w:t>
      </w:r>
      <w:r w:rsidRPr="006F433A">
        <w:rPr>
          <w:rFonts w:ascii="Calibri" w:hAnsi="Calibri" w:cs="Calibri"/>
          <w:sz w:val="22"/>
          <w:szCs w:val="22"/>
        </w:rPr>
        <w:t xml:space="preserve"> za jaki składany jest wniosek o płatność, zgodnie z</w:t>
      </w:r>
      <w:r w:rsidR="00EC052E" w:rsidRPr="006F433A">
        <w:rPr>
          <w:rFonts w:ascii="Calibri" w:hAnsi="Calibri" w:cs="Calibri"/>
          <w:sz w:val="22"/>
          <w:szCs w:val="22"/>
        </w:rPr>
        <w:t> </w:t>
      </w:r>
      <w:r w:rsidRPr="006F433A">
        <w:rPr>
          <w:rFonts w:ascii="Calibri" w:hAnsi="Calibri" w:cs="Calibri"/>
          <w:sz w:val="22"/>
          <w:szCs w:val="22"/>
        </w:rPr>
        <w:t>harmonogramem płatności.</w:t>
      </w:r>
    </w:p>
  </w:footnote>
  <w:footnote w:id="19">
    <w:p w14:paraId="6FCE67D7" w14:textId="77777777" w:rsidR="00142A53" w:rsidRPr="006F433A" w:rsidRDefault="00142A53" w:rsidP="00C709FD">
      <w:pPr>
        <w:pStyle w:val="Tekstprzypisudolnego"/>
        <w:rPr>
          <w:rFonts w:ascii="Calibri" w:hAnsi="Calibri" w:cs="Calibri"/>
          <w:color w:val="000000"/>
          <w:sz w:val="22"/>
          <w:szCs w:val="22"/>
        </w:rPr>
      </w:pPr>
      <w:r w:rsidRPr="006F433A">
        <w:rPr>
          <w:rStyle w:val="Odwoanieprzypisudolnego"/>
          <w:rFonts w:ascii="Calibri" w:hAnsi="Calibri" w:cs="Calibri"/>
          <w:sz w:val="22"/>
          <w:szCs w:val="22"/>
        </w:rPr>
        <w:footnoteRef/>
      </w:r>
      <w:r w:rsidRPr="006F433A">
        <w:rPr>
          <w:rFonts w:ascii="Calibri" w:hAnsi="Calibri" w:cs="Calibri"/>
          <w:sz w:val="22"/>
          <w:szCs w:val="22"/>
        </w:rPr>
        <w:t xml:space="preserve"> </w:t>
      </w:r>
      <w:r w:rsidRPr="006F433A">
        <w:rPr>
          <w:rFonts w:ascii="Calibri" w:hAnsi="Calibri" w:cs="Calibri"/>
          <w:color w:val="000000"/>
          <w:sz w:val="22"/>
          <w:szCs w:val="22"/>
        </w:rPr>
        <w:t>Należy podać nazwę właściciela rachunku, nazwę i adres banku oraz numer rachunku bankowego.</w:t>
      </w:r>
    </w:p>
  </w:footnote>
  <w:footnote w:id="20">
    <w:p w14:paraId="5C7296DF" w14:textId="77777777" w:rsidR="00142A53" w:rsidRPr="006F433A" w:rsidRDefault="00142A53" w:rsidP="00C709FD">
      <w:pPr>
        <w:pStyle w:val="Tekstprzypisudolnego"/>
        <w:rPr>
          <w:rFonts w:ascii="Calibri" w:hAnsi="Calibri" w:cs="Calibri"/>
          <w:sz w:val="22"/>
          <w:szCs w:val="22"/>
        </w:rPr>
      </w:pPr>
      <w:r w:rsidRPr="006F433A">
        <w:rPr>
          <w:rStyle w:val="Odwoanieprzypisudolnego"/>
          <w:rFonts w:ascii="Calibri" w:hAnsi="Calibri" w:cs="Calibri"/>
          <w:sz w:val="22"/>
          <w:szCs w:val="22"/>
        </w:rPr>
        <w:footnoteRef/>
      </w:r>
      <w:r w:rsidRPr="006F433A">
        <w:rPr>
          <w:rFonts w:ascii="Calibri" w:hAnsi="Calibri" w:cs="Calibri"/>
          <w:sz w:val="22"/>
          <w:szCs w:val="22"/>
        </w:rPr>
        <w:t xml:space="preserve"> </w:t>
      </w:r>
      <w:bookmarkStart w:id="13" w:name="_Hlk124170019"/>
      <w:r w:rsidRPr="006F433A">
        <w:rPr>
          <w:rFonts w:ascii="Calibri" w:hAnsi="Calibri" w:cs="Calibri"/>
          <w:color w:val="000000"/>
          <w:sz w:val="22"/>
          <w:szCs w:val="22"/>
        </w:rPr>
        <w:t>Należy wykreślić, w przypadku gdy Projekt nie jest realizowany w ramach partnerstwa</w:t>
      </w:r>
      <w:bookmarkEnd w:id="13"/>
      <w:r w:rsidRPr="006F433A">
        <w:rPr>
          <w:rFonts w:ascii="Calibri" w:hAnsi="Calibri" w:cs="Calibri"/>
          <w:color w:val="000000"/>
          <w:sz w:val="22"/>
          <w:szCs w:val="22"/>
        </w:rPr>
        <w:t>.</w:t>
      </w:r>
    </w:p>
  </w:footnote>
  <w:footnote w:id="21">
    <w:p w14:paraId="3312CBD8" w14:textId="77777777" w:rsidR="00A359E1" w:rsidRPr="006F433A" w:rsidRDefault="00A359E1" w:rsidP="00A359E1">
      <w:pPr>
        <w:pStyle w:val="Tekstprzypisudolnego"/>
        <w:rPr>
          <w:rFonts w:ascii="Calibri" w:hAnsi="Calibri" w:cs="Calibri"/>
          <w:sz w:val="22"/>
          <w:szCs w:val="22"/>
        </w:rPr>
      </w:pPr>
      <w:r w:rsidRPr="006F433A">
        <w:rPr>
          <w:rStyle w:val="Odwoanieprzypisudolnego"/>
          <w:rFonts w:ascii="Calibri" w:hAnsi="Calibri" w:cs="Calibri"/>
          <w:sz w:val="22"/>
          <w:szCs w:val="22"/>
        </w:rPr>
        <w:footnoteRef/>
      </w:r>
      <w:r w:rsidRPr="006F433A">
        <w:rPr>
          <w:rFonts w:ascii="Calibri" w:hAnsi="Calibri" w:cs="Calibri"/>
          <w:sz w:val="22"/>
          <w:szCs w:val="22"/>
        </w:rPr>
        <w:t xml:space="preserve"> Należy wykreślić, jeśli nie dotyczy.</w:t>
      </w:r>
    </w:p>
  </w:footnote>
  <w:footnote w:id="22">
    <w:p w14:paraId="7322E758" w14:textId="37D6D552" w:rsidR="00BC6D75" w:rsidRPr="00BC6D75" w:rsidRDefault="00BC6D75">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sidR="001624E7">
        <w:rPr>
          <w:rFonts w:ascii="Calibri" w:hAnsi="Calibri" w:cs="Calibri"/>
          <w:i/>
          <w:sz w:val="22"/>
          <w:szCs w:val="22"/>
        </w:rPr>
        <w:t xml:space="preserve"> i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3">
    <w:p w14:paraId="1D121EEC" w14:textId="77777777" w:rsidR="00142A53" w:rsidRPr="005D7CDE" w:rsidRDefault="00142A53"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0066610B">
        <w:rPr>
          <w:rFonts w:ascii="Calibri" w:hAnsi="Calibri"/>
          <w:sz w:val="22"/>
          <w:szCs w:val="22"/>
        </w:rPr>
        <w:t>nie wcześniej niż na 7</w:t>
      </w:r>
      <w:r w:rsidRPr="00FF58D4">
        <w:rPr>
          <w:rFonts w:ascii="Calibri" w:hAnsi="Calibri"/>
          <w:sz w:val="22"/>
          <w:szCs w:val="22"/>
        </w:rPr>
        <w:t xml:space="preserve"> dni roboczych </w:t>
      </w:r>
      <w:r w:rsidR="0066610B">
        <w:rPr>
          <w:rFonts w:ascii="Calibri" w:hAnsi="Calibri"/>
          <w:sz w:val="22"/>
          <w:szCs w:val="22"/>
        </w:rPr>
        <w:t xml:space="preserve">przed </w:t>
      </w:r>
      <w:r w:rsidRPr="00FF58D4">
        <w:rPr>
          <w:rFonts w:ascii="Calibri" w:hAnsi="Calibri"/>
          <w:sz w:val="22"/>
          <w:szCs w:val="22"/>
        </w:rPr>
        <w:t>początkow</w:t>
      </w:r>
      <w:r w:rsidR="0066610B">
        <w:rPr>
          <w:rFonts w:ascii="Calibri" w:hAnsi="Calibri"/>
          <w:sz w:val="22"/>
          <w:szCs w:val="22"/>
        </w:rPr>
        <w:t>ą</w:t>
      </w:r>
      <w:r w:rsidRPr="00FF58D4">
        <w:rPr>
          <w:rFonts w:ascii="Calibri" w:hAnsi="Calibri"/>
          <w:sz w:val="22"/>
          <w:szCs w:val="22"/>
        </w:rPr>
        <w:t xml:space="preserve"> dat</w:t>
      </w:r>
      <w:r w:rsidR="0066610B">
        <w:rPr>
          <w:rFonts w:ascii="Calibri" w:hAnsi="Calibri"/>
          <w:sz w:val="22"/>
          <w:szCs w:val="22"/>
        </w:rPr>
        <w:t>ą</w:t>
      </w:r>
      <w:r w:rsidRPr="00FF58D4">
        <w:rPr>
          <w:rFonts w:ascii="Calibri" w:hAnsi="Calibri"/>
          <w:sz w:val="22"/>
          <w:szCs w:val="22"/>
        </w:rPr>
        <w:t xml:space="preserve"> realizacji Projektu.</w:t>
      </w:r>
    </w:p>
  </w:footnote>
  <w:footnote w:id="24">
    <w:p w14:paraId="5B38F243" w14:textId="77777777" w:rsidR="00142A53" w:rsidRPr="00722F5C" w:rsidRDefault="00142A53">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sidR="000663CC">
        <w:rPr>
          <w:rFonts w:ascii="Calibri" w:hAnsi="Calibri" w:cs="Calibri"/>
          <w:sz w:val="22"/>
          <w:szCs w:val="22"/>
        </w:rPr>
        <w:t>Należy w</w:t>
      </w:r>
      <w:r w:rsidRPr="00722F5C">
        <w:rPr>
          <w:rFonts w:ascii="Calibri" w:hAnsi="Calibri"/>
          <w:sz w:val="22"/>
          <w:szCs w:val="22"/>
        </w:rPr>
        <w:t>ykreślić, jeśli nie dotyczy.</w:t>
      </w:r>
    </w:p>
  </w:footnote>
  <w:footnote w:id="25">
    <w:p w14:paraId="32B2ECD3" w14:textId="77777777" w:rsidR="00142A53" w:rsidRPr="005D7CDE" w:rsidRDefault="00142A53"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6">
    <w:p w14:paraId="1534377E" w14:textId="77777777" w:rsidR="00142A53" w:rsidRPr="005D7CDE" w:rsidRDefault="00142A53"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7">
    <w:p w14:paraId="0F419247" w14:textId="77777777" w:rsidR="00142A53" w:rsidRPr="004F1D80" w:rsidRDefault="00142A53">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8">
    <w:p w14:paraId="6195556E" w14:textId="77777777" w:rsidR="00142A53" w:rsidRPr="00651DE4" w:rsidRDefault="00142A53">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w:t>
      </w:r>
      <w:r w:rsidR="003B5198" w:rsidRPr="00651DE4">
        <w:rPr>
          <w:rFonts w:ascii="Calibri" w:hAnsi="Calibri" w:cs="Calibri"/>
          <w:sz w:val="22"/>
          <w:szCs w:val="22"/>
        </w:rPr>
        <w:t> </w:t>
      </w:r>
      <w:r w:rsidRPr="00651DE4">
        <w:rPr>
          <w:rFonts w:ascii="Calibri" w:hAnsi="Calibri" w:cs="Calibri"/>
          <w:sz w:val="22"/>
          <w:szCs w:val="22"/>
        </w:rPr>
        <w:t>płatność.</w:t>
      </w:r>
    </w:p>
  </w:footnote>
  <w:footnote w:id="29">
    <w:p w14:paraId="18F38254" w14:textId="77777777" w:rsidR="00142A53" w:rsidRPr="00632E0D" w:rsidRDefault="00142A53"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sidR="00335BAB">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w:t>
      </w:r>
      <w:r w:rsidR="00335BAB" w:rsidRPr="00632E0D">
        <w:rPr>
          <w:rFonts w:ascii="Calibri" w:hAnsi="Calibri" w:cs="Calibri"/>
          <w:sz w:val="22"/>
          <w:szCs w:val="22"/>
        </w:rPr>
        <w:t>;</w:t>
      </w:r>
      <w:r w:rsidRPr="00632E0D">
        <w:rPr>
          <w:rFonts w:ascii="Calibri" w:hAnsi="Calibri" w:cs="Calibri"/>
          <w:sz w:val="22"/>
          <w:szCs w:val="22"/>
        </w:rPr>
        <w:t xml:space="preserve"> </w:t>
      </w:r>
      <w:r w:rsidR="00335BAB" w:rsidRPr="00632E0D">
        <w:rPr>
          <w:rFonts w:ascii="Calibri" w:hAnsi="Calibri" w:cs="Calibri"/>
          <w:sz w:val="22"/>
          <w:szCs w:val="22"/>
        </w:rPr>
        <w:t>w</w:t>
      </w:r>
      <w:r w:rsidRPr="00632E0D">
        <w:rPr>
          <w:rFonts w:ascii="Calibri" w:hAnsi="Calibri" w:cs="Calibri"/>
          <w:sz w:val="22"/>
          <w:szCs w:val="22"/>
        </w:rPr>
        <w:t>ówczas składanie nowego formularza w CST2021 nie jest wymagane.</w:t>
      </w:r>
    </w:p>
  </w:footnote>
  <w:footnote w:id="30">
    <w:p w14:paraId="50DB89E9" w14:textId="77777777" w:rsidR="00142A53" w:rsidRPr="00632E0D" w:rsidRDefault="00142A53"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sidR="00BC3583">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31">
    <w:p w14:paraId="207BFF95" w14:textId="77777777" w:rsidR="00142A53" w:rsidRPr="001800C8" w:rsidRDefault="00142A53">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Należy wykreślić, jeśli nie dotyczy.</w:t>
      </w:r>
    </w:p>
  </w:footnote>
  <w:footnote w:id="32">
    <w:p w14:paraId="5008B937" w14:textId="77777777" w:rsidR="00142A53" w:rsidRPr="001800C8" w:rsidRDefault="00142A53" w:rsidP="00100D2B">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Należy wykreślić, w przypadku gdy Beneficjent nie jest zobowiązany do wniesienia wkładu własnego.</w:t>
      </w:r>
    </w:p>
  </w:footnote>
  <w:footnote w:id="33">
    <w:p w14:paraId="79B654C2" w14:textId="77777777" w:rsidR="001800C8" w:rsidRPr="001800C8" w:rsidRDefault="001800C8">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34">
    <w:p w14:paraId="3716E28F" w14:textId="77777777" w:rsidR="00527313" w:rsidRPr="001176E0" w:rsidRDefault="00527313">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35">
    <w:p w14:paraId="4D8D9B80" w14:textId="5A04B7DE" w:rsidR="006E1BD6" w:rsidRPr="00F8187F" w:rsidDel="00DA748F" w:rsidRDefault="006E1BD6">
      <w:pPr>
        <w:pStyle w:val="Tekstprzypisudolnego"/>
        <w:rPr>
          <w:del w:id="15" w:author="Nagrabska Elżbieta" w:date="2023-07-20T12:20:00Z"/>
          <w:rFonts w:ascii="Calibri" w:hAnsi="Calibri" w:cs="Calibri"/>
          <w:sz w:val="22"/>
          <w:szCs w:val="22"/>
        </w:rPr>
      </w:pPr>
    </w:p>
  </w:footnote>
  <w:footnote w:id="36">
    <w:p w14:paraId="4C934DD3" w14:textId="77777777" w:rsidR="00142A53" w:rsidRPr="005D7CDE" w:rsidRDefault="00142A53"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7">
    <w:p w14:paraId="4A1D66B4" w14:textId="77777777" w:rsidR="00142A53" w:rsidRPr="005D7CDE" w:rsidRDefault="00142A53"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8">
    <w:p w14:paraId="64F9D311" w14:textId="77777777" w:rsidR="00142A53" w:rsidRPr="005D7CDE" w:rsidRDefault="00142A53"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sidR="00C76890">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9">
    <w:p w14:paraId="6157C5DC" w14:textId="77777777" w:rsidR="000242A1" w:rsidRPr="004F264D" w:rsidRDefault="000242A1"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0">
    <w:p w14:paraId="7F4E836D" w14:textId="77777777" w:rsidR="00142A53" w:rsidRPr="007A0B59" w:rsidRDefault="00142A53"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1">
    <w:p w14:paraId="0214EC21" w14:textId="77777777" w:rsidR="00142A53" w:rsidRPr="007A0B59" w:rsidRDefault="00142A53"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2">
    <w:p w14:paraId="77B36775" w14:textId="77777777" w:rsidR="00142A53" w:rsidRPr="0094162C" w:rsidRDefault="00142A53">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sidR="00846A25">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43">
    <w:p w14:paraId="3894D98F" w14:textId="77777777" w:rsidR="00142A53" w:rsidRPr="0094162C" w:rsidRDefault="00142A53">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4">
    <w:p w14:paraId="416B1CA3" w14:textId="77777777" w:rsidR="00142A53" w:rsidRPr="00B41F09" w:rsidRDefault="00142A53"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sidR="000663CC">
        <w:rPr>
          <w:rFonts w:ascii="Calibri" w:hAnsi="Calibri" w:cs="Calibri"/>
          <w:sz w:val="22"/>
          <w:szCs w:val="22"/>
        </w:rPr>
        <w:t>Należy w</w:t>
      </w:r>
      <w:r w:rsidRPr="00B41F09">
        <w:rPr>
          <w:rFonts w:ascii="Calibri" w:hAnsi="Calibri" w:cs="Calibri"/>
          <w:sz w:val="22"/>
          <w:szCs w:val="22"/>
        </w:rPr>
        <w:t>ykreślić, jeśli nie dotyczy.</w:t>
      </w:r>
    </w:p>
  </w:footnote>
  <w:footnote w:id="45">
    <w:p w14:paraId="45368350" w14:textId="77777777" w:rsidR="00142A53" w:rsidRPr="007A0B59" w:rsidRDefault="00142A53"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sidR="000663CC">
        <w:rPr>
          <w:rFonts w:ascii="Calibri" w:hAnsi="Calibri" w:cs="Calibri"/>
          <w:sz w:val="22"/>
          <w:szCs w:val="22"/>
        </w:rPr>
        <w:t>Należy w</w:t>
      </w:r>
      <w:r w:rsidRPr="007A0B59">
        <w:rPr>
          <w:rFonts w:ascii="Calibri" w:hAnsi="Calibri" w:cs="Calibri"/>
          <w:sz w:val="22"/>
          <w:szCs w:val="22"/>
        </w:rPr>
        <w:t>ykreślić, jeśli nie dotyczy.</w:t>
      </w:r>
    </w:p>
  </w:footnote>
  <w:footnote w:id="46">
    <w:p w14:paraId="575875B1" w14:textId="77777777" w:rsidR="00142A53" w:rsidRPr="00F8187F" w:rsidRDefault="00142A53"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7">
    <w:p w14:paraId="77A7FB23" w14:textId="77777777" w:rsidR="00142A53" w:rsidRPr="00F8187F" w:rsidRDefault="00142A53"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8">
    <w:p w14:paraId="40F14C5E" w14:textId="77777777" w:rsidR="00C410A0" w:rsidRDefault="00C410A0" w:rsidP="00C410A0">
      <w:pPr>
        <w:pStyle w:val="Tekstprzypisudolnego"/>
      </w:pPr>
      <w:r w:rsidRPr="00CE0134">
        <w:rPr>
          <w:rStyle w:val="Odwoanieprzypisudolnego"/>
          <w:rFonts w:ascii="Calibri" w:hAnsi="Calibri" w:cs="Calibri"/>
          <w:sz w:val="22"/>
          <w:szCs w:val="22"/>
        </w:rPr>
        <w:footnoteRef/>
      </w:r>
      <w:r w:rsidRPr="00CE0134">
        <w:rPr>
          <w:rFonts w:ascii="Calibri" w:hAnsi="Calibri" w:cs="Calibri"/>
          <w:sz w:val="22"/>
          <w:szCs w:val="22"/>
        </w:rPr>
        <w:t xml:space="preserve"> Należy wykreślić, w przypadku gdy Projekt nie jest realizowany w ramach partnerstwa.</w:t>
      </w:r>
    </w:p>
  </w:footnote>
  <w:footnote w:id="49">
    <w:p w14:paraId="040B8E2A" w14:textId="77777777" w:rsidR="00142A53" w:rsidRPr="00277C2C" w:rsidRDefault="00142A53"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sidR="00527FDF">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00527FDF"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50">
    <w:p w14:paraId="4A5996D5" w14:textId="77777777" w:rsidR="00142A53" w:rsidRPr="009B500C" w:rsidRDefault="00142A53"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00776F7B"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51">
    <w:p w14:paraId="69FC3E58" w14:textId="77777777" w:rsidR="00142A53" w:rsidRPr="007E6AC1" w:rsidRDefault="00142A53" w:rsidP="00E33E87">
      <w:pPr>
        <w:pStyle w:val="Tekstprzypisudolnego"/>
        <w:rPr>
          <w:rFonts w:ascii="Calibri" w:hAnsi="Calibri" w:cs="Calibri"/>
          <w:sz w:val="22"/>
          <w:szCs w:val="22"/>
        </w:rPr>
      </w:pPr>
      <w:r w:rsidRPr="007E6AC1">
        <w:rPr>
          <w:rStyle w:val="Odwoanieprzypisudolnego"/>
          <w:rFonts w:ascii="Calibri" w:hAnsi="Calibri" w:cs="Calibri"/>
          <w:sz w:val="22"/>
          <w:szCs w:val="22"/>
        </w:rPr>
        <w:footnoteRef/>
      </w:r>
      <w:r w:rsidRPr="007E6AC1">
        <w:rPr>
          <w:rFonts w:ascii="Calibri" w:hAnsi="Calibri" w:cs="Calibri"/>
          <w:sz w:val="22"/>
          <w:szCs w:val="22"/>
        </w:rPr>
        <w:t xml:space="preserve"> Należy wykreślić, w przypadku gdy w Projekcie nie będzie dofinansowania, o którym mowa w</w:t>
      </w:r>
      <w:r w:rsidR="001F2A5A">
        <w:rPr>
          <w:rFonts w:ascii="Calibri" w:hAnsi="Calibri" w:cs="Calibri"/>
          <w:sz w:val="22"/>
          <w:szCs w:val="22"/>
        </w:rPr>
        <w:t> </w:t>
      </w:r>
      <w:r w:rsidRPr="007E6AC1">
        <w:rPr>
          <w:rFonts w:ascii="Calibri" w:hAnsi="Calibri" w:cs="Calibri"/>
          <w:sz w:val="22"/>
          <w:szCs w:val="22"/>
        </w:rPr>
        <w:t>§</w:t>
      </w:r>
      <w:r w:rsidR="00CC3CE5">
        <w:rPr>
          <w:rFonts w:ascii="Calibri" w:hAnsi="Calibri" w:cs="Calibri"/>
          <w:sz w:val="22"/>
          <w:szCs w:val="22"/>
        </w:rPr>
        <w:t> </w:t>
      </w:r>
      <w:r w:rsidRPr="007E6AC1">
        <w:rPr>
          <w:rFonts w:ascii="Calibri" w:hAnsi="Calibri" w:cs="Calibri"/>
          <w:sz w:val="22"/>
          <w:szCs w:val="22"/>
        </w:rPr>
        <w:t>2</w:t>
      </w:r>
      <w:r w:rsidR="00CC3CE5">
        <w:rPr>
          <w:rFonts w:ascii="Calibri" w:hAnsi="Calibri" w:cs="Calibri"/>
          <w:sz w:val="22"/>
          <w:szCs w:val="22"/>
        </w:rPr>
        <w:t> </w:t>
      </w:r>
      <w:r w:rsidRPr="007E6AC1">
        <w:rPr>
          <w:rFonts w:ascii="Calibri" w:hAnsi="Calibri" w:cs="Calibri"/>
          <w:sz w:val="22"/>
          <w:szCs w:val="22"/>
        </w:rPr>
        <w:t xml:space="preserve">ust. </w:t>
      </w:r>
      <w:r w:rsidR="006D0CE1" w:rsidRPr="007E6AC1">
        <w:rPr>
          <w:rFonts w:ascii="Calibri" w:hAnsi="Calibri" w:cs="Calibri"/>
          <w:sz w:val="22"/>
          <w:szCs w:val="22"/>
        </w:rPr>
        <w:t>4</w:t>
      </w:r>
      <w:r w:rsidRPr="007E6AC1">
        <w:rPr>
          <w:rFonts w:ascii="Calibri" w:hAnsi="Calibri" w:cs="Calibri"/>
          <w:sz w:val="22"/>
          <w:szCs w:val="22"/>
        </w:rPr>
        <w:t xml:space="preserve"> pkt 2 umowy.</w:t>
      </w:r>
    </w:p>
  </w:footnote>
  <w:footnote w:id="52">
    <w:p w14:paraId="0CF0B56D" w14:textId="77777777" w:rsidR="00142A53" w:rsidRPr="007A0B59" w:rsidRDefault="00142A53"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53">
    <w:p w14:paraId="096CC8F4" w14:textId="77777777" w:rsidR="00142A53" w:rsidRPr="008510C6" w:rsidRDefault="00142A53"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54">
    <w:p w14:paraId="3A7C086F" w14:textId="77777777" w:rsidR="00EF3CC1" w:rsidRPr="008510C6" w:rsidRDefault="00EF3CC1">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r w:rsidR="001F1710" w:rsidRPr="008510C6">
        <w:rPr>
          <w:rFonts w:ascii="Calibri" w:hAnsi="Calibri" w:cs="Calibri"/>
          <w:sz w:val="22"/>
          <w:szCs w:val="22"/>
        </w:rPr>
        <w:t>.</w:t>
      </w:r>
    </w:p>
  </w:footnote>
  <w:footnote w:id="55">
    <w:p w14:paraId="435C52EE" w14:textId="77777777" w:rsidR="00142A53" w:rsidRPr="00370452" w:rsidRDefault="00142A53">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56">
    <w:p w14:paraId="696510FF" w14:textId="77777777" w:rsidR="00142A53" w:rsidRPr="007A0B59" w:rsidRDefault="00142A53"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5"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5"/>
      <w:r w:rsidRPr="007A0B59">
        <w:rPr>
          <w:rFonts w:ascii="Calibri" w:hAnsi="Calibri" w:cs="Tahoma"/>
          <w:sz w:val="22"/>
          <w:szCs w:val="22"/>
        </w:rPr>
        <w:t>.</w:t>
      </w:r>
    </w:p>
  </w:footnote>
  <w:footnote w:id="57">
    <w:p w14:paraId="6549F1C8" w14:textId="77777777" w:rsidR="00DA462F" w:rsidRPr="00A27F01" w:rsidRDefault="00DA462F">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sidR="00504441">
        <w:rPr>
          <w:rFonts w:ascii="Calibri" w:hAnsi="Calibri" w:cs="Calibri"/>
          <w:sz w:val="22"/>
          <w:szCs w:val="22"/>
        </w:rPr>
        <w:t>Należy w</w:t>
      </w:r>
      <w:r w:rsidRPr="00A27F01">
        <w:rPr>
          <w:rFonts w:ascii="Calibri" w:hAnsi="Calibri" w:cs="Calibri"/>
          <w:sz w:val="22"/>
          <w:szCs w:val="22"/>
        </w:rPr>
        <w:t>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D58A" w14:textId="77777777" w:rsidR="00FC4662" w:rsidRDefault="00FC46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42C1" w14:textId="77777777" w:rsidR="00FC4662" w:rsidRDefault="00FC466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755B" w14:textId="172CECCE" w:rsidR="00142A53" w:rsidRPr="00FC4662" w:rsidRDefault="00FC4662" w:rsidP="00FC4662">
    <w:pPr>
      <w:pStyle w:val="Nagwek"/>
    </w:pPr>
    <w:r w:rsidRPr="00B537E2">
      <w:rPr>
        <w:noProof/>
      </w:rPr>
      <w:drawing>
        <wp:inline distT="0" distB="0" distL="0" distR="0" wp14:anchorId="507AD4E4" wp14:editId="372EBD9C">
          <wp:extent cx="5760720" cy="594360"/>
          <wp:effectExtent l="0" t="0" r="0" b="0"/>
          <wp:docPr id="10"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1"/>
  </w:num>
  <w:num w:numId="2">
    <w:abstractNumId w:val="41"/>
  </w:num>
  <w:num w:numId="3">
    <w:abstractNumId w:val="48"/>
  </w:num>
  <w:num w:numId="4">
    <w:abstractNumId w:val="21"/>
  </w:num>
  <w:num w:numId="5">
    <w:abstractNumId w:val="2"/>
  </w:num>
  <w:num w:numId="6">
    <w:abstractNumId w:val="15"/>
  </w:num>
  <w:num w:numId="7">
    <w:abstractNumId w:val="46"/>
  </w:num>
  <w:num w:numId="8">
    <w:abstractNumId w:val="26"/>
  </w:num>
  <w:num w:numId="9">
    <w:abstractNumId w:val="4"/>
  </w:num>
  <w:num w:numId="10">
    <w:abstractNumId w:val="43"/>
  </w:num>
  <w:num w:numId="11">
    <w:abstractNumId w:val="3"/>
  </w:num>
  <w:num w:numId="12">
    <w:abstractNumId w:val="45"/>
  </w:num>
  <w:num w:numId="13">
    <w:abstractNumId w:val="5"/>
  </w:num>
  <w:num w:numId="14">
    <w:abstractNumId w:val="16"/>
  </w:num>
  <w:num w:numId="15">
    <w:abstractNumId w:val="25"/>
  </w:num>
  <w:num w:numId="16">
    <w:abstractNumId w:val="24"/>
  </w:num>
  <w:num w:numId="17">
    <w:abstractNumId w:val="30"/>
  </w:num>
  <w:num w:numId="18">
    <w:abstractNumId w:val="27"/>
  </w:num>
  <w:num w:numId="19">
    <w:abstractNumId w:val="17"/>
  </w:num>
  <w:num w:numId="20">
    <w:abstractNumId w:val="23"/>
  </w:num>
  <w:num w:numId="21">
    <w:abstractNumId w:val="20"/>
  </w:num>
  <w:num w:numId="22">
    <w:abstractNumId w:val="8"/>
  </w:num>
  <w:num w:numId="23">
    <w:abstractNumId w:val="12"/>
  </w:num>
  <w:num w:numId="24">
    <w:abstractNumId w:val="29"/>
  </w:num>
  <w:num w:numId="25">
    <w:abstractNumId w:val="31"/>
  </w:num>
  <w:num w:numId="26">
    <w:abstractNumId w:val="6"/>
  </w:num>
  <w:num w:numId="27">
    <w:abstractNumId w:val="1"/>
  </w:num>
  <w:num w:numId="28">
    <w:abstractNumId w:val="0"/>
  </w:num>
  <w:num w:numId="29">
    <w:abstractNumId w:val="42"/>
  </w:num>
  <w:num w:numId="30">
    <w:abstractNumId w:val="35"/>
  </w:num>
  <w:num w:numId="31">
    <w:abstractNumId w:val="40"/>
  </w:num>
  <w:num w:numId="32">
    <w:abstractNumId w:val="7"/>
  </w:num>
  <w:num w:numId="33">
    <w:abstractNumId w:val="18"/>
  </w:num>
  <w:num w:numId="34">
    <w:abstractNumId w:val="9"/>
  </w:num>
  <w:num w:numId="35">
    <w:abstractNumId w:val="14"/>
  </w:num>
  <w:num w:numId="36">
    <w:abstractNumId w:val="13"/>
  </w:num>
  <w:num w:numId="37">
    <w:abstractNumId w:val="22"/>
  </w:num>
  <w:num w:numId="38">
    <w:abstractNumId w:val="34"/>
  </w:num>
  <w:num w:numId="39">
    <w:abstractNumId w:val="37"/>
  </w:num>
  <w:num w:numId="40">
    <w:abstractNumId w:val="28"/>
  </w:num>
  <w:num w:numId="41">
    <w:abstractNumId w:val="19"/>
  </w:num>
  <w:num w:numId="42">
    <w:abstractNumId w:val="32"/>
  </w:num>
  <w:num w:numId="43">
    <w:abstractNumId w:val="47"/>
  </w:num>
  <w:num w:numId="44">
    <w:abstractNumId w:val="38"/>
  </w:num>
  <w:num w:numId="45">
    <w:abstractNumId w:val="36"/>
  </w:num>
  <w:num w:numId="46">
    <w:abstractNumId w:val="39"/>
  </w:num>
  <w:num w:numId="47">
    <w:abstractNumId w:val="44"/>
  </w:num>
  <w:num w:numId="48">
    <w:abstractNumId w:val="10"/>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E0E7680-71EB-422F-B361-393C4109760D}"/>
  </w:docVars>
  <w:rsids>
    <w:rsidRoot w:val="00DE5CB2"/>
    <w:rsid w:val="000003F6"/>
    <w:rsid w:val="0000116D"/>
    <w:rsid w:val="0000170D"/>
    <w:rsid w:val="00001B22"/>
    <w:rsid w:val="00001E6D"/>
    <w:rsid w:val="00002320"/>
    <w:rsid w:val="0000295B"/>
    <w:rsid w:val="000029BD"/>
    <w:rsid w:val="00003FC6"/>
    <w:rsid w:val="00004146"/>
    <w:rsid w:val="0000469F"/>
    <w:rsid w:val="00004759"/>
    <w:rsid w:val="00006B3A"/>
    <w:rsid w:val="00006CA1"/>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7C7"/>
    <w:rsid w:val="00015863"/>
    <w:rsid w:val="000160BE"/>
    <w:rsid w:val="00016423"/>
    <w:rsid w:val="00016958"/>
    <w:rsid w:val="00016FC4"/>
    <w:rsid w:val="000174F8"/>
    <w:rsid w:val="00017A78"/>
    <w:rsid w:val="00017EFA"/>
    <w:rsid w:val="0002059A"/>
    <w:rsid w:val="0002065D"/>
    <w:rsid w:val="0002071F"/>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D0"/>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961"/>
    <w:rsid w:val="000A6F0D"/>
    <w:rsid w:val="000A7E94"/>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63A1"/>
    <w:rsid w:val="00116B51"/>
    <w:rsid w:val="00117043"/>
    <w:rsid w:val="001176E0"/>
    <w:rsid w:val="00117D44"/>
    <w:rsid w:val="001202E6"/>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4E7"/>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A76"/>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48B"/>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B9F"/>
    <w:rsid w:val="00257C68"/>
    <w:rsid w:val="002601C9"/>
    <w:rsid w:val="0026064A"/>
    <w:rsid w:val="00260736"/>
    <w:rsid w:val="002609C5"/>
    <w:rsid w:val="00260E74"/>
    <w:rsid w:val="002612FC"/>
    <w:rsid w:val="00261FD6"/>
    <w:rsid w:val="00262542"/>
    <w:rsid w:val="00263471"/>
    <w:rsid w:val="00263BFF"/>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915"/>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0F30"/>
    <w:rsid w:val="003C2343"/>
    <w:rsid w:val="003C2670"/>
    <w:rsid w:val="003C39C9"/>
    <w:rsid w:val="003C3CAC"/>
    <w:rsid w:val="003C3D30"/>
    <w:rsid w:val="003C3D55"/>
    <w:rsid w:val="003C5266"/>
    <w:rsid w:val="003C5687"/>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555D"/>
    <w:rsid w:val="003F586C"/>
    <w:rsid w:val="003F5DAE"/>
    <w:rsid w:val="0040014B"/>
    <w:rsid w:val="0040081C"/>
    <w:rsid w:val="00400E4B"/>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59B9"/>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2E4E"/>
    <w:rsid w:val="00463A9C"/>
    <w:rsid w:val="00463DD3"/>
    <w:rsid w:val="00465113"/>
    <w:rsid w:val="00465A44"/>
    <w:rsid w:val="00465C43"/>
    <w:rsid w:val="004660A6"/>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BB2"/>
    <w:rsid w:val="00477CD7"/>
    <w:rsid w:val="00477E50"/>
    <w:rsid w:val="00480136"/>
    <w:rsid w:val="00480570"/>
    <w:rsid w:val="00480A1A"/>
    <w:rsid w:val="00480DEC"/>
    <w:rsid w:val="00480FF0"/>
    <w:rsid w:val="00481117"/>
    <w:rsid w:val="004814FE"/>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D6B"/>
    <w:rsid w:val="004A4DF3"/>
    <w:rsid w:val="004A5579"/>
    <w:rsid w:val="004A6087"/>
    <w:rsid w:val="004A6594"/>
    <w:rsid w:val="004A75A2"/>
    <w:rsid w:val="004A7AA8"/>
    <w:rsid w:val="004B04E0"/>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17AD"/>
    <w:rsid w:val="004C1F22"/>
    <w:rsid w:val="004C2E94"/>
    <w:rsid w:val="004C2F95"/>
    <w:rsid w:val="004C35D6"/>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6942"/>
    <w:rsid w:val="00536CBF"/>
    <w:rsid w:val="00536F06"/>
    <w:rsid w:val="005370E8"/>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9B0"/>
    <w:rsid w:val="00566B8E"/>
    <w:rsid w:val="00567644"/>
    <w:rsid w:val="0057052F"/>
    <w:rsid w:val="00570621"/>
    <w:rsid w:val="00570FE8"/>
    <w:rsid w:val="0057114A"/>
    <w:rsid w:val="005716D6"/>
    <w:rsid w:val="00571A8D"/>
    <w:rsid w:val="00572117"/>
    <w:rsid w:val="0057272A"/>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A6D"/>
    <w:rsid w:val="005B1C8D"/>
    <w:rsid w:val="005B305D"/>
    <w:rsid w:val="005B3209"/>
    <w:rsid w:val="005B449D"/>
    <w:rsid w:val="005B6DBF"/>
    <w:rsid w:val="005C02AB"/>
    <w:rsid w:val="005C0C40"/>
    <w:rsid w:val="005C1B15"/>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087"/>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1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0FF"/>
    <w:rsid w:val="006B1F3C"/>
    <w:rsid w:val="006B23D7"/>
    <w:rsid w:val="006B2409"/>
    <w:rsid w:val="006B2E87"/>
    <w:rsid w:val="006B3262"/>
    <w:rsid w:val="006B3A16"/>
    <w:rsid w:val="006B4A61"/>
    <w:rsid w:val="006B4AC2"/>
    <w:rsid w:val="006B513B"/>
    <w:rsid w:val="006B53B5"/>
    <w:rsid w:val="006B54B8"/>
    <w:rsid w:val="006B5956"/>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2775"/>
    <w:rsid w:val="006F2B60"/>
    <w:rsid w:val="006F2E1F"/>
    <w:rsid w:val="006F350C"/>
    <w:rsid w:val="006F35BB"/>
    <w:rsid w:val="006F37DE"/>
    <w:rsid w:val="006F3EFA"/>
    <w:rsid w:val="006F433A"/>
    <w:rsid w:val="006F4405"/>
    <w:rsid w:val="006F48FF"/>
    <w:rsid w:val="006F4CC8"/>
    <w:rsid w:val="006F5062"/>
    <w:rsid w:val="006F579A"/>
    <w:rsid w:val="006F6450"/>
    <w:rsid w:val="006F6498"/>
    <w:rsid w:val="006F6588"/>
    <w:rsid w:val="006F7176"/>
    <w:rsid w:val="006F7C7C"/>
    <w:rsid w:val="006F7F59"/>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1A8"/>
    <w:rsid w:val="007739C4"/>
    <w:rsid w:val="00773A5A"/>
    <w:rsid w:val="00773C6C"/>
    <w:rsid w:val="00774220"/>
    <w:rsid w:val="007748CB"/>
    <w:rsid w:val="00774EE8"/>
    <w:rsid w:val="00775BBF"/>
    <w:rsid w:val="00775C06"/>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87F52"/>
    <w:rsid w:val="0079038B"/>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10ED"/>
    <w:rsid w:val="007D1123"/>
    <w:rsid w:val="007D1534"/>
    <w:rsid w:val="007D1779"/>
    <w:rsid w:val="007D1955"/>
    <w:rsid w:val="007D24CD"/>
    <w:rsid w:val="007D300E"/>
    <w:rsid w:val="007D302F"/>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A4"/>
    <w:rsid w:val="00813C53"/>
    <w:rsid w:val="00814142"/>
    <w:rsid w:val="0081482A"/>
    <w:rsid w:val="008148CD"/>
    <w:rsid w:val="00814C68"/>
    <w:rsid w:val="008154ED"/>
    <w:rsid w:val="0081628E"/>
    <w:rsid w:val="00816619"/>
    <w:rsid w:val="00817378"/>
    <w:rsid w:val="0081779E"/>
    <w:rsid w:val="00820A39"/>
    <w:rsid w:val="00821E00"/>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0EF"/>
    <w:rsid w:val="00827DFC"/>
    <w:rsid w:val="00830994"/>
    <w:rsid w:val="00830AB8"/>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257C"/>
    <w:rsid w:val="00872B7F"/>
    <w:rsid w:val="00872E47"/>
    <w:rsid w:val="00873204"/>
    <w:rsid w:val="00874239"/>
    <w:rsid w:val="0087424B"/>
    <w:rsid w:val="00874479"/>
    <w:rsid w:val="00875D8C"/>
    <w:rsid w:val="008761C6"/>
    <w:rsid w:val="008764E7"/>
    <w:rsid w:val="00876D2B"/>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928"/>
    <w:rsid w:val="00894B50"/>
    <w:rsid w:val="00894C6A"/>
    <w:rsid w:val="0089608F"/>
    <w:rsid w:val="008962DA"/>
    <w:rsid w:val="00896533"/>
    <w:rsid w:val="00897239"/>
    <w:rsid w:val="00897A3D"/>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760"/>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B00"/>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7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3DB9"/>
    <w:rsid w:val="009A40B7"/>
    <w:rsid w:val="009A476F"/>
    <w:rsid w:val="009A49BC"/>
    <w:rsid w:val="009A5655"/>
    <w:rsid w:val="009A60FB"/>
    <w:rsid w:val="009A6C87"/>
    <w:rsid w:val="009A718E"/>
    <w:rsid w:val="009A7EC9"/>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0FD"/>
    <w:rsid w:val="009E57A0"/>
    <w:rsid w:val="009E5E02"/>
    <w:rsid w:val="009E5F76"/>
    <w:rsid w:val="009E62EA"/>
    <w:rsid w:val="009E63C3"/>
    <w:rsid w:val="009E695F"/>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23C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1C"/>
    <w:rsid w:val="00A31780"/>
    <w:rsid w:val="00A32148"/>
    <w:rsid w:val="00A321D4"/>
    <w:rsid w:val="00A32B69"/>
    <w:rsid w:val="00A33095"/>
    <w:rsid w:val="00A3339C"/>
    <w:rsid w:val="00A3368D"/>
    <w:rsid w:val="00A3454E"/>
    <w:rsid w:val="00A3516F"/>
    <w:rsid w:val="00A359E1"/>
    <w:rsid w:val="00A36437"/>
    <w:rsid w:val="00A36A2E"/>
    <w:rsid w:val="00A36CEA"/>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4EF"/>
    <w:rsid w:val="00A66818"/>
    <w:rsid w:val="00A669AF"/>
    <w:rsid w:val="00A671B4"/>
    <w:rsid w:val="00A67404"/>
    <w:rsid w:val="00A67DA5"/>
    <w:rsid w:val="00A700BB"/>
    <w:rsid w:val="00A71B21"/>
    <w:rsid w:val="00A727A5"/>
    <w:rsid w:val="00A73648"/>
    <w:rsid w:val="00A7450A"/>
    <w:rsid w:val="00A7588F"/>
    <w:rsid w:val="00A75984"/>
    <w:rsid w:val="00A75D65"/>
    <w:rsid w:val="00A76278"/>
    <w:rsid w:val="00A762F0"/>
    <w:rsid w:val="00A7668D"/>
    <w:rsid w:val="00A76CE6"/>
    <w:rsid w:val="00A76EBE"/>
    <w:rsid w:val="00A80F39"/>
    <w:rsid w:val="00A81658"/>
    <w:rsid w:val="00A81779"/>
    <w:rsid w:val="00A81AEA"/>
    <w:rsid w:val="00A81F22"/>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3EF"/>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3C9"/>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690C"/>
    <w:rsid w:val="00B672FC"/>
    <w:rsid w:val="00B6733E"/>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5F8C"/>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4E83"/>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712"/>
    <w:rsid w:val="00C2572C"/>
    <w:rsid w:val="00C2590B"/>
    <w:rsid w:val="00C25D78"/>
    <w:rsid w:val="00C25DC0"/>
    <w:rsid w:val="00C26AA5"/>
    <w:rsid w:val="00C27CDC"/>
    <w:rsid w:val="00C30441"/>
    <w:rsid w:val="00C30543"/>
    <w:rsid w:val="00C30890"/>
    <w:rsid w:val="00C3177E"/>
    <w:rsid w:val="00C31B90"/>
    <w:rsid w:val="00C31F0D"/>
    <w:rsid w:val="00C3228A"/>
    <w:rsid w:val="00C32716"/>
    <w:rsid w:val="00C3327E"/>
    <w:rsid w:val="00C33CCF"/>
    <w:rsid w:val="00C34467"/>
    <w:rsid w:val="00C36044"/>
    <w:rsid w:val="00C36FC9"/>
    <w:rsid w:val="00C377D1"/>
    <w:rsid w:val="00C40B91"/>
    <w:rsid w:val="00C410A0"/>
    <w:rsid w:val="00C41284"/>
    <w:rsid w:val="00C413F9"/>
    <w:rsid w:val="00C418F8"/>
    <w:rsid w:val="00C41A03"/>
    <w:rsid w:val="00C41DCB"/>
    <w:rsid w:val="00C42A4C"/>
    <w:rsid w:val="00C42AAA"/>
    <w:rsid w:val="00C42BBD"/>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528E"/>
    <w:rsid w:val="00D05539"/>
    <w:rsid w:val="00D061AD"/>
    <w:rsid w:val="00D063FD"/>
    <w:rsid w:val="00D0644E"/>
    <w:rsid w:val="00D0684F"/>
    <w:rsid w:val="00D075DE"/>
    <w:rsid w:val="00D10180"/>
    <w:rsid w:val="00D1094D"/>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48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45D"/>
    <w:rsid w:val="00E000A1"/>
    <w:rsid w:val="00E00EBB"/>
    <w:rsid w:val="00E018E1"/>
    <w:rsid w:val="00E019E2"/>
    <w:rsid w:val="00E01FAB"/>
    <w:rsid w:val="00E02CCC"/>
    <w:rsid w:val="00E03048"/>
    <w:rsid w:val="00E03B81"/>
    <w:rsid w:val="00E05323"/>
    <w:rsid w:val="00E05EF2"/>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1ED"/>
    <w:rsid w:val="00E1345F"/>
    <w:rsid w:val="00E1395F"/>
    <w:rsid w:val="00E13B12"/>
    <w:rsid w:val="00E13C72"/>
    <w:rsid w:val="00E1412E"/>
    <w:rsid w:val="00E147D5"/>
    <w:rsid w:val="00E14A06"/>
    <w:rsid w:val="00E14F69"/>
    <w:rsid w:val="00E151B6"/>
    <w:rsid w:val="00E151CD"/>
    <w:rsid w:val="00E1553F"/>
    <w:rsid w:val="00E16D71"/>
    <w:rsid w:val="00E171EC"/>
    <w:rsid w:val="00E17B59"/>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3D"/>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06B4"/>
    <w:rsid w:val="00EA1D8B"/>
    <w:rsid w:val="00EA247D"/>
    <w:rsid w:val="00EA2744"/>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5FC9"/>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077"/>
    <w:rsid w:val="00F11225"/>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710E"/>
    <w:rsid w:val="00F173B0"/>
    <w:rsid w:val="00F2032F"/>
    <w:rsid w:val="00F20694"/>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7167"/>
    <w:rsid w:val="00F57437"/>
    <w:rsid w:val="00F57BF8"/>
    <w:rsid w:val="00F57D93"/>
    <w:rsid w:val="00F57F00"/>
    <w:rsid w:val="00F57F8B"/>
    <w:rsid w:val="00F60308"/>
    <w:rsid w:val="00F6261A"/>
    <w:rsid w:val="00F63343"/>
    <w:rsid w:val="00F636A6"/>
    <w:rsid w:val="00F63E1A"/>
    <w:rsid w:val="00F6468D"/>
    <w:rsid w:val="00F654F4"/>
    <w:rsid w:val="00F65797"/>
    <w:rsid w:val="00F65A84"/>
    <w:rsid w:val="00F660EF"/>
    <w:rsid w:val="00F66D0E"/>
    <w:rsid w:val="00F673EF"/>
    <w:rsid w:val="00F717B5"/>
    <w:rsid w:val="00F72509"/>
    <w:rsid w:val="00F72B33"/>
    <w:rsid w:val="00F72D3A"/>
    <w:rsid w:val="00F741BB"/>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662"/>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0BD70C7"/>
  <w15:chartTrackingRefBased/>
  <w15:docId w15:val="{DA8A4B12-A8C8-4F05-9C23-917CDD4A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1941">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rpo.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defs@pomorskie.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mailto:iod@pomorskie.eu"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E7680-71EB-422F-B361-393C4109760D}">
  <ds:schemaRefs>
    <ds:schemaRef ds:uri="http://www.w3.org/2001/XMLSchema"/>
  </ds:schemaRefs>
</ds:datastoreItem>
</file>

<file path=customXml/itemProps2.xml><?xml version="1.0" encoding="utf-8"?>
<ds:datastoreItem xmlns:ds="http://schemas.openxmlformats.org/officeDocument/2006/customXml" ds:itemID="{5F18CFA3-D351-42A2-8B6E-598A575F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10953</Words>
  <Characters>65718</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Zał. do Regulaminu_wzór umowy o dofinanasowanie projektu ryczałtowego</vt:lpstr>
    </vt:vector>
  </TitlesOfParts>
  <Company>UMWP</Company>
  <LinksUpToDate>false</LinksUpToDate>
  <CharactersWithSpaces>76518</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 ryczałtowego</dc:title>
  <dc:subject/>
  <dc:creator>E.Nagrabska@pomorskie.eu</dc:creator>
  <cp:keywords>wzór;umowa; ryczałtowa;regulamin;załacznik</cp:keywords>
  <dc:description/>
  <cp:lastModifiedBy>Nagrabska Elżbieta</cp:lastModifiedBy>
  <cp:revision>4</cp:revision>
  <cp:lastPrinted>2023-02-13T13:31:00Z</cp:lastPrinted>
  <dcterms:created xsi:type="dcterms:W3CDTF">2023-08-02T10:03:00Z</dcterms:created>
  <dcterms:modified xsi:type="dcterms:W3CDTF">2023-08-04T08:52:00Z</dcterms:modified>
</cp:coreProperties>
</file>