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62C812" w14:textId="4ADE84E3" w:rsidR="00D577AE" w:rsidRPr="00392206" w:rsidRDefault="00575BF7" w:rsidP="00ED333F">
      <w:pPr>
        <w:spacing w:after="600"/>
        <w:rPr>
          <w:sz w:val="24"/>
        </w:rPr>
      </w:pPr>
      <w:r w:rsidRPr="00392206">
        <w:rPr>
          <w:sz w:val="24"/>
        </w:rPr>
        <w:t>Załącznik nr</w:t>
      </w:r>
      <w:r w:rsidR="00CE07D9" w:rsidRPr="00392206">
        <w:rPr>
          <w:sz w:val="24"/>
        </w:rPr>
        <w:t xml:space="preserve"> </w:t>
      </w:r>
      <w:r w:rsidR="00562D2B">
        <w:rPr>
          <w:sz w:val="24"/>
        </w:rPr>
        <w:t>2</w:t>
      </w:r>
      <w:r w:rsidR="009F38A0">
        <w:rPr>
          <w:sz w:val="24"/>
        </w:rPr>
        <w:t>3</w:t>
      </w:r>
      <w:r w:rsidR="00CE07D9" w:rsidRPr="00392206">
        <w:rPr>
          <w:sz w:val="24"/>
        </w:rPr>
        <w:t xml:space="preserve"> </w:t>
      </w:r>
      <w:r w:rsidR="00D577AE" w:rsidRPr="00392206">
        <w:rPr>
          <w:sz w:val="24"/>
        </w:rPr>
        <w:t xml:space="preserve">do </w:t>
      </w:r>
      <w:r w:rsidR="00CE07D9" w:rsidRPr="00392206">
        <w:rPr>
          <w:sz w:val="24"/>
        </w:rPr>
        <w:t>Regulaminu wyboru projektów</w:t>
      </w:r>
    </w:p>
    <w:p w14:paraId="12CD0DFC" w14:textId="6F330662" w:rsidR="00575BF7" w:rsidRPr="00873E1A" w:rsidRDefault="00575BF7" w:rsidP="006B1859">
      <w:pPr>
        <w:pStyle w:val="Nagwek1"/>
        <w:spacing w:before="360" w:after="100" w:afterAutospacing="1"/>
      </w:pPr>
      <w:r w:rsidRPr="00575BF7">
        <w:t xml:space="preserve">Taryfikator korekt kosztów </w:t>
      </w:r>
      <w:r w:rsidRPr="006B1859">
        <w:t>pośrednich</w:t>
      </w:r>
      <w:r w:rsidRPr="00575BF7">
        <w:t xml:space="preserve"> za naruszenia postanowień </w:t>
      </w:r>
      <w:r w:rsidR="00F45E8F">
        <w:t>umowy/decyzji</w:t>
      </w:r>
      <w:r w:rsidRPr="00575BF7">
        <w:t xml:space="preserve"> w</w:t>
      </w:r>
      <w:r w:rsidR="00473BC1">
        <w:t> </w:t>
      </w:r>
      <w:r w:rsidRPr="00575BF7">
        <w:t>zakresie zarządzania projektem EFS</w:t>
      </w:r>
    </w:p>
    <w:tbl>
      <w:tblPr>
        <w:tblStyle w:val="Tabela-Siatka"/>
        <w:tblW w:w="9209" w:type="dxa"/>
        <w:tblLayout w:type="fixed"/>
        <w:tblLook w:val="04A0" w:firstRow="1" w:lastRow="0" w:firstColumn="1" w:lastColumn="0" w:noHBand="0" w:noVBand="1"/>
      </w:tblPr>
      <w:tblGrid>
        <w:gridCol w:w="562"/>
        <w:gridCol w:w="3544"/>
        <w:gridCol w:w="5103"/>
      </w:tblGrid>
      <w:tr w:rsidR="00575BF7" w14:paraId="6891EAD8" w14:textId="77777777" w:rsidTr="00866D3D">
        <w:trPr>
          <w:trHeight w:val="914"/>
          <w:tblHeader/>
        </w:trPr>
        <w:tc>
          <w:tcPr>
            <w:tcW w:w="562" w:type="dxa"/>
            <w:shd w:val="pct5" w:color="auto" w:fill="auto"/>
            <w:vAlign w:val="center"/>
          </w:tcPr>
          <w:p w14:paraId="47582884" w14:textId="2D95A007" w:rsidR="00575BF7" w:rsidRDefault="00575BF7" w:rsidP="00866D3D">
            <w:pPr>
              <w:pStyle w:val="Default"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Lp.</w:t>
            </w:r>
          </w:p>
        </w:tc>
        <w:tc>
          <w:tcPr>
            <w:tcW w:w="3544" w:type="dxa"/>
            <w:shd w:val="pct5" w:color="auto" w:fill="auto"/>
            <w:vAlign w:val="center"/>
          </w:tcPr>
          <w:p w14:paraId="1C171D0F" w14:textId="0087897E" w:rsidR="00575BF7" w:rsidRPr="004E7A92" w:rsidRDefault="00575BF7" w:rsidP="00866D3D">
            <w:pPr>
              <w:pStyle w:val="Default"/>
              <w:spacing w:after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Rodzaj naruszenia postanowień </w:t>
            </w:r>
            <w:r w:rsidR="00F45E8F">
              <w:rPr>
                <w:b/>
                <w:bCs/>
                <w:sz w:val="22"/>
                <w:szCs w:val="22"/>
              </w:rPr>
              <w:t>umowy/decyzji</w:t>
            </w:r>
            <w:r>
              <w:rPr>
                <w:b/>
                <w:bCs/>
                <w:sz w:val="22"/>
                <w:szCs w:val="22"/>
              </w:rPr>
              <w:t xml:space="preserve"> o dofinansowanie w zakresie zarządzania projektem</w:t>
            </w:r>
          </w:p>
        </w:tc>
        <w:tc>
          <w:tcPr>
            <w:tcW w:w="5103" w:type="dxa"/>
            <w:shd w:val="pct5" w:color="auto" w:fill="auto"/>
            <w:vAlign w:val="center"/>
          </w:tcPr>
          <w:p w14:paraId="3DC27867" w14:textId="77777777" w:rsidR="00575BF7" w:rsidRPr="00393E0E" w:rsidRDefault="00575BF7" w:rsidP="00866D3D">
            <w:pPr>
              <w:pStyle w:val="Default"/>
              <w:spacing w:after="120"/>
              <w:rPr>
                <w:b/>
                <w:sz w:val="22"/>
                <w:szCs w:val="22"/>
              </w:rPr>
            </w:pPr>
            <w:r w:rsidRPr="00393E0E">
              <w:rPr>
                <w:b/>
                <w:sz w:val="22"/>
                <w:szCs w:val="22"/>
              </w:rPr>
              <w:t>Korekta kosztów pośrednich</w:t>
            </w:r>
          </w:p>
        </w:tc>
      </w:tr>
      <w:tr w:rsidR="00575BF7" w14:paraId="5DD36B21" w14:textId="77777777" w:rsidTr="00866D3D">
        <w:trPr>
          <w:trHeight w:val="2072"/>
        </w:trPr>
        <w:tc>
          <w:tcPr>
            <w:tcW w:w="562" w:type="dxa"/>
          </w:tcPr>
          <w:p w14:paraId="40EB6218" w14:textId="09D98E5C" w:rsidR="00575BF7" w:rsidRDefault="00575BF7" w:rsidP="00866D3D">
            <w:pPr>
              <w:pStyle w:val="Default"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324EB">
              <w:rPr>
                <w:sz w:val="22"/>
                <w:szCs w:val="22"/>
              </w:rPr>
              <w:t>.</w:t>
            </w:r>
          </w:p>
        </w:tc>
        <w:tc>
          <w:tcPr>
            <w:tcW w:w="3544" w:type="dxa"/>
          </w:tcPr>
          <w:p w14:paraId="211F15B4" w14:textId="7CC2669F" w:rsidR="00575BF7" w:rsidRDefault="00575BF7" w:rsidP="00866D3D">
            <w:pPr>
              <w:pStyle w:val="Default"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Beneficjent, bez racjonalnego uzasadnienia, nie przedstawia w terminie wyznaczonym przez Instytucję Zarządzającą</w:t>
            </w:r>
            <w:r w:rsidR="001324EB">
              <w:rPr>
                <w:sz w:val="22"/>
                <w:szCs w:val="22"/>
              </w:rPr>
              <w:t xml:space="preserve"> (IZ)</w:t>
            </w:r>
            <w:r>
              <w:rPr>
                <w:sz w:val="22"/>
                <w:szCs w:val="22"/>
              </w:rPr>
              <w:t>, jednak nie krótszym niż 5 dni roboczych, informacji i wyjaśnień związanych z realizacją projektu.</w:t>
            </w:r>
          </w:p>
        </w:tc>
        <w:tc>
          <w:tcPr>
            <w:tcW w:w="5103" w:type="dxa"/>
          </w:tcPr>
          <w:p w14:paraId="40904BD8" w14:textId="77777777" w:rsidR="00575BF7" w:rsidRPr="001324EB" w:rsidRDefault="00575BF7" w:rsidP="00866D3D">
            <w:pPr>
              <w:pStyle w:val="Default"/>
              <w:spacing w:after="12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1 % </w:t>
            </w:r>
            <w:r w:rsidRPr="001324EB">
              <w:rPr>
                <w:bCs/>
                <w:sz w:val="22"/>
                <w:szCs w:val="22"/>
              </w:rPr>
              <w:t>wartości kosztów pośrednich wykazanych w aktualnym wniosku o dofinansowanie.</w:t>
            </w:r>
          </w:p>
          <w:p w14:paraId="7ABA72CF" w14:textId="77777777" w:rsidR="00575BF7" w:rsidRDefault="00575BF7" w:rsidP="00866D3D">
            <w:pPr>
              <w:pStyle w:val="Default"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Korekty nie stosuje się, gdy IZ w związku z naruszeniem za niekwalifikowalną uzna część wydatków bezpośrednich.</w:t>
            </w:r>
          </w:p>
        </w:tc>
      </w:tr>
      <w:tr w:rsidR="00575BF7" w14:paraId="20ED5F2A" w14:textId="77777777" w:rsidTr="00866D3D">
        <w:tc>
          <w:tcPr>
            <w:tcW w:w="562" w:type="dxa"/>
          </w:tcPr>
          <w:p w14:paraId="12C1BB9D" w14:textId="77777777" w:rsidR="00575BF7" w:rsidRDefault="00575BF7" w:rsidP="00866D3D">
            <w:pPr>
              <w:pStyle w:val="Default"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3544" w:type="dxa"/>
          </w:tcPr>
          <w:p w14:paraId="2D473BB8" w14:textId="56544566" w:rsidR="00575BF7" w:rsidRDefault="00575BF7" w:rsidP="00866D3D">
            <w:pPr>
              <w:pStyle w:val="Default"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Projekt jest zarządzany w sposób nieprawidłowy – stwierdzono rażące naruszenia przez Beneficjenta postanowień </w:t>
            </w:r>
            <w:r w:rsidR="00F45E8F">
              <w:rPr>
                <w:sz w:val="22"/>
                <w:szCs w:val="22"/>
              </w:rPr>
              <w:t>umowy/decyzji</w:t>
            </w:r>
            <w:r>
              <w:rPr>
                <w:sz w:val="22"/>
                <w:szCs w:val="22"/>
              </w:rPr>
              <w:t xml:space="preserve"> w zakresie zarządzania projektem, skutkujące licznymi uchybieniami o kluczowym zakresie.</w:t>
            </w:r>
          </w:p>
        </w:tc>
        <w:tc>
          <w:tcPr>
            <w:tcW w:w="5103" w:type="dxa"/>
          </w:tcPr>
          <w:p w14:paraId="20CAD8D6" w14:textId="4E84E105" w:rsidR="00575BF7" w:rsidRPr="00BF18C9" w:rsidRDefault="00575BF7" w:rsidP="00866D3D">
            <w:pPr>
              <w:pStyle w:val="Default"/>
              <w:spacing w:after="120"/>
              <w:rPr>
                <w:b/>
                <w:sz w:val="22"/>
                <w:szCs w:val="22"/>
              </w:rPr>
            </w:pPr>
            <w:r w:rsidRPr="00BF18C9">
              <w:rPr>
                <w:b/>
                <w:sz w:val="22"/>
                <w:szCs w:val="22"/>
              </w:rPr>
              <w:t xml:space="preserve">5 % </w:t>
            </w:r>
            <w:r w:rsidRPr="001324EB">
              <w:rPr>
                <w:sz w:val="22"/>
                <w:szCs w:val="22"/>
              </w:rPr>
              <w:t>wartości kosztów pośrednich wykazanych w</w:t>
            </w:r>
            <w:r w:rsidR="00873E1A" w:rsidRPr="001324EB">
              <w:rPr>
                <w:sz w:val="22"/>
                <w:szCs w:val="22"/>
              </w:rPr>
              <w:t> </w:t>
            </w:r>
            <w:r w:rsidRPr="001324EB">
              <w:rPr>
                <w:sz w:val="22"/>
                <w:szCs w:val="22"/>
              </w:rPr>
              <w:t>aktualnym wniosku o dofinansowanie</w:t>
            </w:r>
          </w:p>
        </w:tc>
      </w:tr>
      <w:tr w:rsidR="00575BF7" w14:paraId="0C9B0B2D" w14:textId="77777777" w:rsidTr="00866D3D">
        <w:tc>
          <w:tcPr>
            <w:tcW w:w="562" w:type="dxa"/>
          </w:tcPr>
          <w:p w14:paraId="4D68846E" w14:textId="77777777" w:rsidR="00575BF7" w:rsidRDefault="00575BF7" w:rsidP="00866D3D">
            <w:pPr>
              <w:pStyle w:val="Default"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544" w:type="dxa"/>
          </w:tcPr>
          <w:p w14:paraId="3DAD5650" w14:textId="77777777" w:rsidR="00575BF7" w:rsidRDefault="00575BF7" w:rsidP="00866D3D">
            <w:pPr>
              <w:pStyle w:val="Default"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Beneficjent:</w:t>
            </w:r>
          </w:p>
          <w:p w14:paraId="3DD5198C" w14:textId="77777777" w:rsidR="00575BF7" w:rsidRDefault="00575BF7" w:rsidP="00866D3D">
            <w:pPr>
              <w:pStyle w:val="Default"/>
              <w:numPr>
                <w:ilvl w:val="0"/>
                <w:numId w:val="60"/>
              </w:numPr>
              <w:spacing w:after="120"/>
              <w:ind w:left="180" w:hanging="2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przedkłada wielokrotnie wnioski o płatność lub dokumenty źródłowe niskiej jakości (np. niekompletne, z tymi samymi błędami) lub</w:t>
            </w:r>
          </w:p>
          <w:p w14:paraId="3341EB93" w14:textId="460EA75C" w:rsidR="00575BF7" w:rsidRDefault="00575BF7" w:rsidP="00866D3D">
            <w:pPr>
              <w:pStyle w:val="Default"/>
              <w:numPr>
                <w:ilvl w:val="0"/>
                <w:numId w:val="60"/>
              </w:numPr>
              <w:spacing w:after="120"/>
              <w:ind w:left="180" w:hanging="2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nie wprowadza danych do systemu teleinformatycznego </w:t>
            </w:r>
            <w:r w:rsidR="003752AE">
              <w:rPr>
                <w:sz w:val="22"/>
                <w:szCs w:val="22"/>
              </w:rPr>
              <w:t>CST 2021</w:t>
            </w:r>
            <w:r>
              <w:rPr>
                <w:sz w:val="22"/>
                <w:szCs w:val="22"/>
              </w:rPr>
              <w:t xml:space="preserve"> lub wprowadza dane niekompletne</w:t>
            </w:r>
          </w:p>
          <w:p w14:paraId="02F72678" w14:textId="76C84AD3" w:rsidR="00575BF7" w:rsidRDefault="00575BF7" w:rsidP="00866D3D">
            <w:pPr>
              <w:pStyle w:val="Default"/>
              <w:numPr>
                <w:ilvl w:val="0"/>
                <w:numId w:val="60"/>
              </w:numPr>
              <w:spacing w:after="120"/>
              <w:ind w:left="180" w:hanging="2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wprowadza dane do </w:t>
            </w:r>
            <w:r w:rsidR="003752AE">
              <w:rPr>
                <w:sz w:val="22"/>
                <w:szCs w:val="22"/>
              </w:rPr>
              <w:t>CST 2021</w:t>
            </w:r>
            <w:r>
              <w:rPr>
                <w:sz w:val="22"/>
                <w:szCs w:val="22"/>
              </w:rPr>
              <w:t xml:space="preserve"> z błędami.</w:t>
            </w:r>
          </w:p>
        </w:tc>
        <w:tc>
          <w:tcPr>
            <w:tcW w:w="5103" w:type="dxa"/>
          </w:tcPr>
          <w:p w14:paraId="5E8B88AF" w14:textId="77777777" w:rsidR="00575BF7" w:rsidRPr="001324EB" w:rsidRDefault="00575BF7" w:rsidP="00866D3D">
            <w:pPr>
              <w:pStyle w:val="Default"/>
              <w:spacing w:after="120"/>
              <w:rPr>
                <w:bCs/>
                <w:sz w:val="22"/>
                <w:szCs w:val="22"/>
              </w:rPr>
            </w:pPr>
            <w:r w:rsidRPr="001324EB">
              <w:rPr>
                <w:b/>
                <w:sz w:val="22"/>
                <w:szCs w:val="22"/>
              </w:rPr>
              <w:t xml:space="preserve">W przypadku wystąpienia naruszenia po raz pierwszy </w:t>
            </w:r>
            <w:r w:rsidRPr="001324EB">
              <w:rPr>
                <w:b/>
                <w:bCs/>
                <w:sz w:val="22"/>
                <w:szCs w:val="22"/>
              </w:rPr>
              <w:t>2 %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1324EB">
              <w:rPr>
                <w:bCs/>
                <w:sz w:val="22"/>
                <w:szCs w:val="22"/>
              </w:rPr>
              <w:t>wartości kosztów pośrednich wykazanych w aktualnym wniosku o dofinansowanie.</w:t>
            </w:r>
          </w:p>
          <w:p w14:paraId="2A07792B" w14:textId="77777777" w:rsidR="00575BF7" w:rsidRDefault="00575BF7" w:rsidP="00866D3D">
            <w:pPr>
              <w:pStyle w:val="Default"/>
              <w:spacing w:after="120"/>
              <w:rPr>
                <w:sz w:val="22"/>
                <w:szCs w:val="22"/>
              </w:rPr>
            </w:pPr>
            <w:r w:rsidRPr="001324EB">
              <w:rPr>
                <w:b/>
                <w:sz w:val="22"/>
                <w:szCs w:val="22"/>
              </w:rPr>
              <w:t>W przypadku ponownego wystąpienia naruszenia</w:t>
            </w:r>
            <w:r>
              <w:rPr>
                <w:sz w:val="22"/>
                <w:szCs w:val="22"/>
              </w:rPr>
              <w:t xml:space="preserve"> dla wniosku o płatność za kolejny okres rozliczeniowy </w:t>
            </w:r>
            <w:r>
              <w:rPr>
                <w:b/>
                <w:bCs/>
                <w:sz w:val="22"/>
                <w:szCs w:val="22"/>
              </w:rPr>
              <w:t xml:space="preserve">4 % </w:t>
            </w:r>
            <w:r w:rsidRPr="001324EB">
              <w:rPr>
                <w:bCs/>
                <w:sz w:val="22"/>
                <w:szCs w:val="22"/>
              </w:rPr>
              <w:t>wartości kosztów pośrednich wykazanych w aktualnym wniosku o dofinansowanie</w:t>
            </w:r>
            <w:r>
              <w:rPr>
                <w:b/>
                <w:bCs/>
                <w:sz w:val="22"/>
                <w:szCs w:val="22"/>
              </w:rPr>
              <w:t>.</w:t>
            </w:r>
          </w:p>
          <w:p w14:paraId="7BC03E0F" w14:textId="77777777" w:rsidR="00575BF7" w:rsidRPr="00CD6066" w:rsidRDefault="00575BF7" w:rsidP="00866D3D">
            <w:pPr>
              <w:pStyle w:val="Default"/>
              <w:spacing w:after="12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Korekta stosowana jest wyłącznie w przypadku braku możliwości zaakceptowania przez IZ </w:t>
            </w:r>
            <w:r w:rsidRPr="00CD6066">
              <w:rPr>
                <w:b/>
                <w:sz w:val="22"/>
                <w:szCs w:val="22"/>
              </w:rPr>
              <w:t>trzeciej wersji wniosku o płatność.</w:t>
            </w:r>
          </w:p>
          <w:p w14:paraId="1919C4AE" w14:textId="77777777" w:rsidR="00575BF7" w:rsidRDefault="00575BF7" w:rsidP="00866D3D">
            <w:pPr>
              <w:pStyle w:val="Default"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Korekty nie stosuje się gdy brak możliwości akceptacji wniosku o płatność wynika ze zgłaszania nowych uwag przez IZ, niezgłaszanych na wcześniejszym etapie weryfikacji wniosku o płatność. </w:t>
            </w:r>
          </w:p>
        </w:tc>
      </w:tr>
      <w:tr w:rsidR="00575BF7" w:rsidRPr="000B4995" w14:paraId="3F7BA8ED" w14:textId="77777777" w:rsidTr="00866D3D">
        <w:tc>
          <w:tcPr>
            <w:tcW w:w="562" w:type="dxa"/>
          </w:tcPr>
          <w:p w14:paraId="33086729" w14:textId="77777777" w:rsidR="00575BF7" w:rsidRDefault="00575BF7" w:rsidP="00866D3D">
            <w:pPr>
              <w:pStyle w:val="Default"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</w:t>
            </w:r>
          </w:p>
        </w:tc>
        <w:tc>
          <w:tcPr>
            <w:tcW w:w="3544" w:type="dxa"/>
          </w:tcPr>
          <w:p w14:paraId="646A5101" w14:textId="69D77B0E" w:rsidR="00575BF7" w:rsidRPr="00575BF7" w:rsidRDefault="00575BF7" w:rsidP="00866D3D">
            <w:pPr>
              <w:pStyle w:val="Default"/>
              <w:spacing w:after="120"/>
              <w:rPr>
                <w:sz w:val="22"/>
                <w:szCs w:val="22"/>
              </w:rPr>
            </w:pPr>
            <w:r w:rsidRPr="00575BF7">
              <w:rPr>
                <w:sz w:val="22"/>
                <w:szCs w:val="22"/>
              </w:rPr>
              <w:t>Beneficjent nie przedkłada wniosku o płatność</w:t>
            </w:r>
            <w:r w:rsidRPr="00405873">
              <w:rPr>
                <w:rStyle w:val="Odwoanieprzypisudolnego"/>
                <w:sz w:val="22"/>
                <w:szCs w:val="22"/>
              </w:rPr>
              <w:footnoteReference w:id="2"/>
            </w:r>
            <w:r w:rsidRPr="00405873">
              <w:rPr>
                <w:sz w:val="22"/>
                <w:szCs w:val="22"/>
              </w:rPr>
              <w:t xml:space="preserve"> w terminie </w:t>
            </w:r>
            <w:r w:rsidR="00187033" w:rsidRPr="00405873">
              <w:rPr>
                <w:sz w:val="22"/>
                <w:szCs w:val="22"/>
              </w:rPr>
              <w:t xml:space="preserve">wynikającym z </w:t>
            </w:r>
            <w:r w:rsidR="00F45E8F">
              <w:rPr>
                <w:sz w:val="22"/>
                <w:szCs w:val="22"/>
              </w:rPr>
              <w:t>umowy/decyzji</w:t>
            </w:r>
            <w:r w:rsidR="003752AE" w:rsidRPr="00405873">
              <w:rPr>
                <w:sz w:val="22"/>
                <w:szCs w:val="22"/>
              </w:rPr>
              <w:t xml:space="preserve"> o dofinansowanie</w:t>
            </w:r>
            <w:r w:rsidRPr="00405873">
              <w:rPr>
                <w:sz w:val="22"/>
                <w:szCs w:val="22"/>
              </w:rPr>
              <w:t>.</w:t>
            </w:r>
          </w:p>
        </w:tc>
        <w:tc>
          <w:tcPr>
            <w:tcW w:w="5103" w:type="dxa"/>
          </w:tcPr>
          <w:p w14:paraId="25F0DD91" w14:textId="3C28A9E3" w:rsidR="00575BF7" w:rsidRPr="00575BF7" w:rsidRDefault="00575BF7" w:rsidP="00866D3D">
            <w:pPr>
              <w:pStyle w:val="Default"/>
              <w:spacing w:after="120"/>
              <w:rPr>
                <w:b/>
                <w:bCs/>
                <w:sz w:val="22"/>
                <w:szCs w:val="22"/>
              </w:rPr>
            </w:pPr>
            <w:r w:rsidRPr="00DD034B">
              <w:rPr>
                <w:b/>
                <w:bCs/>
                <w:sz w:val="22"/>
                <w:szCs w:val="22"/>
              </w:rPr>
              <w:t>W przypadku wystąpienia naruszenia po raz pierwszy:</w:t>
            </w:r>
            <w:r w:rsidR="00FB2417">
              <w:rPr>
                <w:b/>
                <w:bCs/>
                <w:sz w:val="22"/>
                <w:szCs w:val="22"/>
              </w:rPr>
              <w:t xml:space="preserve"> </w:t>
            </w:r>
            <w:r w:rsidR="00DD034B">
              <w:rPr>
                <w:b/>
                <w:bCs/>
                <w:sz w:val="22"/>
                <w:szCs w:val="22"/>
              </w:rPr>
              <w:t>-</w:t>
            </w:r>
            <w:r w:rsidRPr="00DD034B">
              <w:rPr>
                <w:b/>
                <w:bCs/>
                <w:sz w:val="22"/>
                <w:szCs w:val="22"/>
              </w:rPr>
              <w:t xml:space="preserve"> 1%</w:t>
            </w:r>
            <w:r w:rsidRPr="00575BF7">
              <w:rPr>
                <w:b/>
                <w:bCs/>
                <w:sz w:val="22"/>
                <w:szCs w:val="22"/>
              </w:rPr>
              <w:t xml:space="preserve"> </w:t>
            </w:r>
            <w:r w:rsidRPr="00DD034B">
              <w:rPr>
                <w:bCs/>
                <w:sz w:val="22"/>
                <w:szCs w:val="22"/>
              </w:rPr>
              <w:t>wartości kosztów pośrednich wykazanych w  aktualnym wniosku o dofinansowanie</w:t>
            </w:r>
            <w:r w:rsidRPr="00575BF7">
              <w:rPr>
                <w:b/>
                <w:bCs/>
                <w:sz w:val="22"/>
                <w:szCs w:val="22"/>
              </w:rPr>
              <w:t xml:space="preserve"> </w:t>
            </w:r>
            <w:r w:rsidRPr="00575BF7">
              <w:rPr>
                <w:bCs/>
                <w:sz w:val="22"/>
                <w:szCs w:val="22"/>
              </w:rPr>
              <w:t xml:space="preserve">za każdy dzień </w:t>
            </w:r>
            <w:r w:rsidR="00ED20D5">
              <w:rPr>
                <w:bCs/>
                <w:sz w:val="22"/>
                <w:szCs w:val="22"/>
              </w:rPr>
              <w:t>kalendarzowy</w:t>
            </w:r>
            <w:r w:rsidR="00405873">
              <w:rPr>
                <w:bCs/>
                <w:sz w:val="22"/>
                <w:szCs w:val="22"/>
              </w:rPr>
              <w:t xml:space="preserve"> </w:t>
            </w:r>
            <w:r w:rsidRPr="00575BF7">
              <w:rPr>
                <w:bCs/>
                <w:sz w:val="22"/>
                <w:szCs w:val="22"/>
              </w:rPr>
              <w:t xml:space="preserve">przekroczenia terminu, nie więcej jednak niż 250 </w:t>
            </w:r>
            <w:r w:rsidRPr="00405873">
              <w:rPr>
                <w:bCs/>
                <w:sz w:val="22"/>
                <w:szCs w:val="22"/>
              </w:rPr>
              <w:t>PLN</w:t>
            </w:r>
            <w:r w:rsidR="00405873" w:rsidRPr="00405873">
              <w:rPr>
                <w:bCs/>
                <w:sz w:val="22"/>
                <w:szCs w:val="22"/>
              </w:rPr>
              <w:t xml:space="preserve"> za dzień</w:t>
            </w:r>
            <w:r w:rsidRPr="00575BF7">
              <w:rPr>
                <w:bCs/>
                <w:sz w:val="22"/>
                <w:szCs w:val="22"/>
              </w:rPr>
              <w:t>.</w:t>
            </w:r>
          </w:p>
          <w:p w14:paraId="2470C95C" w14:textId="0C717628" w:rsidR="00575BF7" w:rsidRPr="00575BF7" w:rsidRDefault="00575BF7" w:rsidP="00866D3D">
            <w:pPr>
              <w:pStyle w:val="Default"/>
              <w:spacing w:after="120"/>
              <w:rPr>
                <w:bCs/>
                <w:sz w:val="22"/>
                <w:szCs w:val="22"/>
              </w:rPr>
            </w:pPr>
            <w:r w:rsidRPr="00575BF7">
              <w:rPr>
                <w:bCs/>
                <w:sz w:val="22"/>
                <w:szCs w:val="22"/>
              </w:rPr>
              <w:t>W przypadku pojawienia się opóźnień w</w:t>
            </w:r>
            <w:r w:rsidR="001324EB">
              <w:rPr>
                <w:bCs/>
                <w:sz w:val="22"/>
                <w:szCs w:val="22"/>
              </w:rPr>
              <w:t> </w:t>
            </w:r>
            <w:r w:rsidRPr="00575BF7">
              <w:rPr>
                <w:bCs/>
                <w:sz w:val="22"/>
                <w:szCs w:val="22"/>
              </w:rPr>
              <w:t>przedkładaniu kolejnych wersji tego samego wniosku o płatność, dni opóźnień w ramach kolejnych wersji tego samego wniosku o płatność sumują się.</w:t>
            </w:r>
          </w:p>
          <w:p w14:paraId="15E9A56B" w14:textId="088A493F" w:rsidR="00575BF7" w:rsidRPr="00575BF7" w:rsidRDefault="00575BF7" w:rsidP="00866D3D">
            <w:pPr>
              <w:pStyle w:val="Default"/>
              <w:spacing w:after="120"/>
              <w:rPr>
                <w:bCs/>
                <w:sz w:val="22"/>
                <w:szCs w:val="22"/>
              </w:rPr>
            </w:pPr>
            <w:r w:rsidRPr="00575BF7">
              <w:rPr>
                <w:bCs/>
                <w:sz w:val="22"/>
                <w:szCs w:val="22"/>
              </w:rPr>
              <w:t xml:space="preserve">Korekt nie stosuje się w przypadku, gdy wniosek </w:t>
            </w:r>
            <w:r w:rsidR="00FB2417">
              <w:rPr>
                <w:bCs/>
                <w:sz w:val="22"/>
                <w:szCs w:val="22"/>
              </w:rPr>
              <w:t>o</w:t>
            </w:r>
            <w:r w:rsidR="001324EB">
              <w:rPr>
                <w:bCs/>
                <w:sz w:val="22"/>
                <w:szCs w:val="22"/>
              </w:rPr>
              <w:t> </w:t>
            </w:r>
            <w:r w:rsidRPr="00575BF7">
              <w:rPr>
                <w:bCs/>
                <w:sz w:val="22"/>
                <w:szCs w:val="22"/>
              </w:rPr>
              <w:t>płatność został złożony po terminie wynikającym z</w:t>
            </w:r>
            <w:r w:rsidR="001324EB">
              <w:rPr>
                <w:bCs/>
                <w:sz w:val="22"/>
                <w:szCs w:val="22"/>
              </w:rPr>
              <w:t> </w:t>
            </w:r>
            <w:r w:rsidR="00F45E8F">
              <w:rPr>
                <w:bCs/>
                <w:sz w:val="22"/>
                <w:szCs w:val="22"/>
              </w:rPr>
              <w:t>umowy/decyzji</w:t>
            </w:r>
            <w:r w:rsidRPr="00575BF7">
              <w:rPr>
                <w:bCs/>
                <w:sz w:val="22"/>
                <w:szCs w:val="22"/>
              </w:rPr>
              <w:t>, ale zostało to wcześniej uzgodnione z IZ.</w:t>
            </w:r>
          </w:p>
        </w:tc>
      </w:tr>
      <w:tr w:rsidR="00575BF7" w:rsidRPr="000B4995" w14:paraId="321560EC" w14:textId="77777777" w:rsidTr="00CE07D9">
        <w:trPr>
          <w:trHeight w:val="2280"/>
        </w:trPr>
        <w:tc>
          <w:tcPr>
            <w:tcW w:w="562" w:type="dxa"/>
          </w:tcPr>
          <w:p w14:paraId="060C68A3" w14:textId="5AB94D37" w:rsidR="00ED20D5" w:rsidRDefault="00575BF7" w:rsidP="00866D3D">
            <w:pPr>
              <w:pStyle w:val="Default"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3544" w:type="dxa"/>
          </w:tcPr>
          <w:p w14:paraId="2516F535" w14:textId="2C121096" w:rsidR="00575BF7" w:rsidRPr="00575BF7" w:rsidRDefault="00575BF7" w:rsidP="00866D3D">
            <w:pPr>
              <w:pStyle w:val="Default"/>
              <w:spacing w:after="120"/>
              <w:rPr>
                <w:sz w:val="22"/>
                <w:szCs w:val="22"/>
              </w:rPr>
            </w:pPr>
            <w:r w:rsidRPr="00575BF7">
              <w:rPr>
                <w:sz w:val="22"/>
                <w:szCs w:val="22"/>
              </w:rPr>
              <w:t xml:space="preserve">Beneficjent nie przedkłada dokumentów źródłowych związanych z weryfikacją wniosków o płatność w terminie wynikającym z </w:t>
            </w:r>
            <w:r w:rsidR="00F45E8F">
              <w:rPr>
                <w:sz w:val="22"/>
                <w:szCs w:val="22"/>
              </w:rPr>
              <w:t>umowy/decyzji</w:t>
            </w:r>
            <w:r w:rsidRPr="00575BF7">
              <w:rPr>
                <w:sz w:val="22"/>
                <w:szCs w:val="22"/>
              </w:rPr>
              <w:t>.</w:t>
            </w:r>
          </w:p>
        </w:tc>
        <w:tc>
          <w:tcPr>
            <w:tcW w:w="5103" w:type="dxa"/>
          </w:tcPr>
          <w:p w14:paraId="7CC9AA5F" w14:textId="1467B356" w:rsidR="00575BF7" w:rsidRPr="00575BF7" w:rsidRDefault="00575BF7" w:rsidP="00866D3D">
            <w:pPr>
              <w:pStyle w:val="Default"/>
              <w:spacing w:after="120"/>
              <w:rPr>
                <w:b/>
                <w:bCs/>
                <w:sz w:val="22"/>
                <w:szCs w:val="22"/>
              </w:rPr>
            </w:pPr>
            <w:r w:rsidRPr="00575BF7">
              <w:rPr>
                <w:b/>
                <w:bCs/>
                <w:sz w:val="22"/>
                <w:szCs w:val="22"/>
              </w:rPr>
              <w:t xml:space="preserve">1% </w:t>
            </w:r>
            <w:r w:rsidRPr="001324EB">
              <w:rPr>
                <w:bCs/>
                <w:sz w:val="22"/>
                <w:szCs w:val="22"/>
              </w:rPr>
              <w:t>wartości kosztów pośrednich wykazanych w</w:t>
            </w:r>
            <w:r w:rsidR="00873E1A" w:rsidRPr="001324EB">
              <w:rPr>
                <w:bCs/>
                <w:sz w:val="22"/>
                <w:szCs w:val="22"/>
              </w:rPr>
              <w:t> </w:t>
            </w:r>
            <w:r w:rsidRPr="001324EB">
              <w:rPr>
                <w:bCs/>
                <w:sz w:val="22"/>
                <w:szCs w:val="22"/>
              </w:rPr>
              <w:t>aktualnym wniosku o dofinansowanie</w:t>
            </w:r>
            <w:r w:rsidRPr="00575BF7">
              <w:rPr>
                <w:b/>
                <w:bCs/>
                <w:sz w:val="22"/>
                <w:szCs w:val="22"/>
              </w:rPr>
              <w:t xml:space="preserve"> </w:t>
            </w:r>
            <w:r w:rsidRPr="00575BF7">
              <w:rPr>
                <w:bCs/>
                <w:sz w:val="22"/>
                <w:szCs w:val="22"/>
              </w:rPr>
              <w:t>za każdy dzień</w:t>
            </w:r>
            <w:r w:rsidR="00405873" w:rsidRPr="00ED20D5">
              <w:rPr>
                <w:bCs/>
                <w:sz w:val="22"/>
                <w:szCs w:val="22"/>
              </w:rPr>
              <w:t xml:space="preserve"> kalendarzowy</w:t>
            </w:r>
            <w:r w:rsidRPr="00575BF7">
              <w:rPr>
                <w:bCs/>
                <w:sz w:val="22"/>
                <w:szCs w:val="22"/>
              </w:rPr>
              <w:t xml:space="preserve"> przekroczenia terminu, nie więcej jednak niż 250 PLN </w:t>
            </w:r>
            <w:r w:rsidRPr="00ED20D5">
              <w:rPr>
                <w:bCs/>
                <w:sz w:val="22"/>
                <w:szCs w:val="22"/>
              </w:rPr>
              <w:t>za dzień.</w:t>
            </w:r>
          </w:p>
          <w:p w14:paraId="5F9A0096" w14:textId="1365F993" w:rsidR="00575BF7" w:rsidRPr="00575BF7" w:rsidRDefault="00575BF7" w:rsidP="00866D3D">
            <w:pPr>
              <w:pStyle w:val="Default"/>
              <w:spacing w:after="120"/>
              <w:rPr>
                <w:bCs/>
                <w:sz w:val="22"/>
                <w:szCs w:val="22"/>
              </w:rPr>
            </w:pPr>
            <w:r w:rsidRPr="00575BF7">
              <w:rPr>
                <w:bCs/>
                <w:sz w:val="22"/>
                <w:szCs w:val="22"/>
              </w:rPr>
              <w:t xml:space="preserve">Korekt nie stosuje się w przypadku, gdy dokumenty źródłowe związane z wnioskiem o płatność zostały złożone po terminie wynikającym z </w:t>
            </w:r>
            <w:r w:rsidR="00F45E8F">
              <w:rPr>
                <w:bCs/>
                <w:sz w:val="22"/>
                <w:szCs w:val="22"/>
              </w:rPr>
              <w:t>umowy/decyzji</w:t>
            </w:r>
            <w:r w:rsidRPr="00575BF7">
              <w:rPr>
                <w:bCs/>
                <w:sz w:val="22"/>
                <w:szCs w:val="22"/>
              </w:rPr>
              <w:t>, ale zostało to wcześniej uzgodnione z IZ.</w:t>
            </w:r>
          </w:p>
        </w:tc>
      </w:tr>
      <w:tr w:rsidR="00575BF7" w14:paraId="1C54EA35" w14:textId="77777777" w:rsidTr="00866D3D">
        <w:tc>
          <w:tcPr>
            <w:tcW w:w="562" w:type="dxa"/>
          </w:tcPr>
          <w:p w14:paraId="3980BEB3" w14:textId="48A879B1" w:rsidR="00575BF7" w:rsidRDefault="00ED20D5" w:rsidP="00866D3D">
            <w:pPr>
              <w:pStyle w:val="Default"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575BF7">
              <w:rPr>
                <w:sz w:val="22"/>
                <w:szCs w:val="22"/>
              </w:rPr>
              <w:t>.</w:t>
            </w:r>
          </w:p>
        </w:tc>
        <w:tc>
          <w:tcPr>
            <w:tcW w:w="3544" w:type="dxa"/>
          </w:tcPr>
          <w:p w14:paraId="1B20A5D5" w14:textId="77777777" w:rsidR="00575BF7" w:rsidRDefault="00575BF7" w:rsidP="00866D3D">
            <w:pPr>
              <w:pStyle w:val="Default"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Beneficjent nie wdrożył w wyznaczonym terminie zaleceń z kontroli o kluczowym i istotnym znaczeniu, które nie dotyczą zwrotu wydatków niekwalifikowalnych.</w:t>
            </w:r>
          </w:p>
        </w:tc>
        <w:tc>
          <w:tcPr>
            <w:tcW w:w="5103" w:type="dxa"/>
          </w:tcPr>
          <w:p w14:paraId="4E8696D3" w14:textId="77777777" w:rsidR="00575BF7" w:rsidRDefault="00575BF7" w:rsidP="00866D3D">
            <w:pPr>
              <w:pStyle w:val="Default"/>
              <w:spacing w:after="12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5 % </w:t>
            </w:r>
            <w:r w:rsidRPr="001324EB">
              <w:rPr>
                <w:bCs/>
                <w:sz w:val="22"/>
                <w:szCs w:val="22"/>
              </w:rPr>
              <w:t>wartości kosztów pośrednich wykazanych w aktualnym wniosku o dofinansowanie.</w:t>
            </w:r>
          </w:p>
        </w:tc>
      </w:tr>
      <w:tr w:rsidR="00575BF7" w14:paraId="24E30F2F" w14:textId="77777777" w:rsidTr="00866D3D">
        <w:tc>
          <w:tcPr>
            <w:tcW w:w="562" w:type="dxa"/>
          </w:tcPr>
          <w:p w14:paraId="00A9A6A9" w14:textId="06DFC4DF" w:rsidR="00575BF7" w:rsidRDefault="00ED20D5" w:rsidP="00866D3D">
            <w:pPr>
              <w:pStyle w:val="Default"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575BF7">
              <w:rPr>
                <w:sz w:val="22"/>
                <w:szCs w:val="22"/>
              </w:rPr>
              <w:t>.</w:t>
            </w:r>
          </w:p>
        </w:tc>
        <w:tc>
          <w:tcPr>
            <w:tcW w:w="3544" w:type="dxa"/>
          </w:tcPr>
          <w:p w14:paraId="076B45BD" w14:textId="166085DF" w:rsidR="00575BF7" w:rsidRPr="005F0EAF" w:rsidRDefault="00575BF7" w:rsidP="00866D3D">
            <w:pPr>
              <w:pStyle w:val="Default"/>
              <w:spacing w:after="120"/>
              <w:rPr>
                <w:sz w:val="22"/>
                <w:szCs w:val="22"/>
              </w:rPr>
            </w:pPr>
            <w:r w:rsidRPr="005F0EAF">
              <w:rPr>
                <w:sz w:val="22"/>
                <w:szCs w:val="22"/>
              </w:rPr>
              <w:t xml:space="preserve">W wyniku niedopełnienia przez Beneficjenta obowiązku </w:t>
            </w:r>
            <w:r>
              <w:rPr>
                <w:sz w:val="22"/>
                <w:szCs w:val="22"/>
              </w:rPr>
              <w:t xml:space="preserve">wynikającego z </w:t>
            </w:r>
            <w:r w:rsidR="00F45E8F">
              <w:rPr>
                <w:sz w:val="22"/>
                <w:szCs w:val="22"/>
              </w:rPr>
              <w:t>umowy/decyzji</w:t>
            </w:r>
            <w:r>
              <w:rPr>
                <w:sz w:val="22"/>
                <w:szCs w:val="22"/>
              </w:rPr>
              <w:t xml:space="preserve"> o dofinansowanie </w:t>
            </w:r>
            <w:r w:rsidRPr="005F0EAF">
              <w:rPr>
                <w:sz w:val="22"/>
                <w:szCs w:val="22"/>
              </w:rPr>
              <w:t>dotyczącego szczegółowego harmonogramu udzielania wsparcia</w:t>
            </w:r>
            <w:r>
              <w:rPr>
                <w:sz w:val="22"/>
                <w:szCs w:val="22"/>
              </w:rPr>
              <w:t xml:space="preserve"> (przekazywania do Instytucji Zarządzającej lub </w:t>
            </w:r>
            <w:r>
              <w:rPr>
                <w:sz w:val="22"/>
                <w:szCs w:val="22"/>
              </w:rPr>
              <w:lastRenderedPageBreak/>
              <w:t>aktualizacji)</w:t>
            </w:r>
            <w:ins w:id="0" w:author="Kluska Dorota" w:date="2026-01-16T09:11:00Z">
              <w:r w:rsidR="00326D6C">
                <w:rPr>
                  <w:rStyle w:val="Odwoanieprzypisudolnego"/>
                  <w:sz w:val="22"/>
                  <w:szCs w:val="22"/>
                </w:rPr>
                <w:footnoteReference w:id="3"/>
              </w:r>
            </w:ins>
            <w:r w:rsidRPr="005F0EAF">
              <w:rPr>
                <w:sz w:val="22"/>
                <w:szCs w:val="22"/>
              </w:rPr>
              <w:t xml:space="preserve">, wizyta monitoringowa nie doszła do skutku lub nie została przeprowadzona w zakresie zgodnym z harmonogramem. </w:t>
            </w:r>
          </w:p>
        </w:tc>
        <w:tc>
          <w:tcPr>
            <w:tcW w:w="5103" w:type="dxa"/>
          </w:tcPr>
          <w:p w14:paraId="395F1ACF" w14:textId="77CEA369" w:rsidR="00575BF7" w:rsidRPr="001324EB" w:rsidRDefault="00575BF7" w:rsidP="00866D3D">
            <w:pPr>
              <w:pStyle w:val="Default"/>
              <w:spacing w:after="120"/>
              <w:rPr>
                <w:bCs/>
                <w:sz w:val="22"/>
                <w:szCs w:val="22"/>
              </w:rPr>
            </w:pPr>
            <w:r w:rsidRPr="001324EB">
              <w:rPr>
                <w:b/>
                <w:sz w:val="22"/>
                <w:szCs w:val="22"/>
              </w:rPr>
              <w:lastRenderedPageBreak/>
              <w:t>W przypadku wystąpienia naruszenia po raz pierwszy</w:t>
            </w:r>
            <w:r w:rsidRPr="001324EB">
              <w:rPr>
                <w:b/>
                <w:bCs/>
                <w:sz w:val="22"/>
                <w:szCs w:val="22"/>
              </w:rPr>
              <w:t xml:space="preserve"> 2 % </w:t>
            </w:r>
            <w:r w:rsidRPr="001324EB">
              <w:rPr>
                <w:bCs/>
                <w:sz w:val="22"/>
                <w:szCs w:val="22"/>
              </w:rPr>
              <w:t>wartości kosztów pośrednich wykazanych w aktualnym wniosku o dofinansowanie, jednak nie więcej niż 10 000 PLN za niezrealizowaną wizytę monitoringową.</w:t>
            </w:r>
          </w:p>
          <w:p w14:paraId="1094508E" w14:textId="1F76BFD4" w:rsidR="00575BF7" w:rsidRPr="005F0EAF" w:rsidRDefault="00575BF7" w:rsidP="00866D3D">
            <w:pPr>
              <w:pStyle w:val="Default"/>
              <w:spacing w:after="120"/>
              <w:rPr>
                <w:sz w:val="22"/>
                <w:szCs w:val="22"/>
              </w:rPr>
            </w:pPr>
            <w:r w:rsidRPr="001324EB">
              <w:rPr>
                <w:b/>
                <w:sz w:val="22"/>
                <w:szCs w:val="22"/>
              </w:rPr>
              <w:t>W przypadku wystąpienia naruszenia po raz kolejny</w:t>
            </w:r>
            <w:r w:rsidRPr="001324EB">
              <w:rPr>
                <w:b/>
                <w:bCs/>
                <w:sz w:val="22"/>
                <w:szCs w:val="22"/>
              </w:rPr>
              <w:t xml:space="preserve"> 4</w:t>
            </w:r>
            <w:r w:rsidR="001324EB">
              <w:rPr>
                <w:b/>
                <w:bCs/>
                <w:sz w:val="22"/>
                <w:szCs w:val="22"/>
              </w:rPr>
              <w:t> </w:t>
            </w:r>
            <w:r w:rsidRPr="001324EB">
              <w:rPr>
                <w:b/>
                <w:bCs/>
                <w:sz w:val="22"/>
                <w:szCs w:val="22"/>
              </w:rPr>
              <w:t>%</w:t>
            </w:r>
            <w:r w:rsidRPr="005F0EAF">
              <w:rPr>
                <w:b/>
                <w:bCs/>
                <w:sz w:val="22"/>
                <w:szCs w:val="22"/>
              </w:rPr>
              <w:t xml:space="preserve"> </w:t>
            </w:r>
            <w:r w:rsidRPr="001324EB">
              <w:rPr>
                <w:bCs/>
                <w:sz w:val="22"/>
                <w:szCs w:val="22"/>
              </w:rPr>
              <w:t>wartości kosztów pośrednich wykazanych w aktualnym wniosku o dofinansowanie, jednak nie więcej niż 50 000 PLN za każdą kolejną niezrealizowaną wizytę monitoringową.</w:t>
            </w:r>
          </w:p>
        </w:tc>
      </w:tr>
    </w:tbl>
    <w:p w14:paraId="57827696" w14:textId="77777777" w:rsidR="00575BF7" w:rsidRPr="00FB2417" w:rsidRDefault="00575BF7" w:rsidP="007E5311">
      <w:pPr>
        <w:rPr>
          <w:sz w:val="2"/>
          <w:szCs w:val="2"/>
        </w:rPr>
      </w:pPr>
    </w:p>
    <w:sectPr w:rsidR="00575BF7" w:rsidRPr="00FB2417" w:rsidSect="000A383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569" w:right="1418" w:bottom="1560" w:left="1418" w:header="284" w:footer="2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A74687" w14:textId="77777777" w:rsidR="00DC21A6" w:rsidRDefault="00DC21A6">
      <w:r>
        <w:separator/>
      </w:r>
    </w:p>
  </w:endnote>
  <w:endnote w:type="continuationSeparator" w:id="0">
    <w:p w14:paraId="1F45BD3B" w14:textId="77777777" w:rsidR="00DC21A6" w:rsidRDefault="00DC21A6">
      <w:r>
        <w:continuationSeparator/>
      </w:r>
    </w:p>
  </w:endnote>
  <w:endnote w:type="continuationNotice" w:id="1">
    <w:p w14:paraId="74ACC801" w14:textId="77777777" w:rsidR="00DC21A6" w:rsidRDefault="00DC21A6" w:rsidP="000632EE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7BFE70" w14:textId="77777777" w:rsidR="00CE07D9" w:rsidRDefault="00CE07D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74624865"/>
      <w:docPartObj>
        <w:docPartGallery w:val="Page Numbers (Bottom of Page)"/>
        <w:docPartUnique/>
      </w:docPartObj>
    </w:sdtPr>
    <w:sdtEndPr/>
    <w:sdtContent>
      <w:p w14:paraId="3A52E2A6" w14:textId="77777777" w:rsidR="00DC21A6" w:rsidRDefault="00DC21A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CDCC0E" w14:textId="77777777" w:rsidR="00DC21A6" w:rsidRPr="00124D4A" w:rsidRDefault="00DC21A6" w:rsidP="009A4ACC">
    <w:pPr>
      <w:pStyle w:val="Stopk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B64D5E" w14:textId="33FDDEAC" w:rsidR="00DC21A6" w:rsidRPr="00B01F08" w:rsidRDefault="00CE07D9" w:rsidP="00CE07D9">
    <w:pPr>
      <w:pStyle w:val="Stopka"/>
    </w:pPr>
    <w:r>
      <w:rPr>
        <w:noProof/>
      </w:rPr>
      <w:drawing>
        <wp:inline distT="0" distB="0" distL="0" distR="0" wp14:anchorId="2D544041" wp14:editId="2D68F893">
          <wp:extent cx="5759450" cy="389169"/>
          <wp:effectExtent l="0" t="0" r="0" b="0"/>
          <wp:docPr id="4" name="Obraz 4" descr="Fundusze Europejskie dla Pomorza 2021-2027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dol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3891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73BF31" w14:textId="77777777" w:rsidR="00DC21A6" w:rsidRDefault="00DC21A6">
      <w:r>
        <w:separator/>
      </w:r>
    </w:p>
  </w:footnote>
  <w:footnote w:type="continuationSeparator" w:id="0">
    <w:p w14:paraId="02524F89" w14:textId="77777777" w:rsidR="00DC21A6" w:rsidRDefault="00DC21A6">
      <w:r>
        <w:continuationSeparator/>
      </w:r>
    </w:p>
  </w:footnote>
  <w:footnote w:type="continuationNotice" w:id="1">
    <w:p w14:paraId="302D225A" w14:textId="77777777" w:rsidR="00DC21A6" w:rsidRDefault="00DC21A6" w:rsidP="000632EE">
      <w:pPr>
        <w:spacing w:before="0" w:line="240" w:lineRule="auto"/>
      </w:pPr>
    </w:p>
  </w:footnote>
  <w:footnote w:id="2">
    <w:p w14:paraId="02D62E12" w14:textId="7685B624" w:rsidR="00575BF7" w:rsidRPr="001352D7" w:rsidRDefault="00575BF7" w:rsidP="00575BF7">
      <w:pPr>
        <w:pStyle w:val="Tekstprzypisudolnego"/>
        <w:rPr>
          <w:rFonts w:asciiTheme="minorHAnsi" w:hAnsiTheme="minorHAnsi" w:cstheme="minorHAnsi"/>
        </w:rPr>
      </w:pPr>
      <w:r>
        <w:rPr>
          <w:rStyle w:val="Odwoanieprzypisudolnego"/>
        </w:rPr>
        <w:footnoteRef/>
      </w:r>
      <w:r>
        <w:t xml:space="preserve"> </w:t>
      </w:r>
      <w:r w:rsidR="003752AE" w:rsidRPr="00ED20D5">
        <w:rPr>
          <w:rFonts w:asciiTheme="minorHAnsi" w:hAnsiTheme="minorHAnsi" w:cstheme="minorHAnsi"/>
        </w:rPr>
        <w:t>W przypadku</w:t>
      </w:r>
      <w:r w:rsidRPr="00ED20D5">
        <w:rPr>
          <w:rFonts w:asciiTheme="minorHAnsi" w:hAnsiTheme="minorHAnsi" w:cstheme="minorHAnsi"/>
        </w:rPr>
        <w:t xml:space="preserve"> wniosków o płatność, na podstawie których zgodnie z harmonogramem płatności, Beneficjent wnioskuje o wypłatę kolejnej transzy </w:t>
      </w:r>
      <w:r w:rsidRPr="001352D7">
        <w:rPr>
          <w:rFonts w:asciiTheme="minorHAnsi" w:hAnsiTheme="minorHAnsi" w:cstheme="minorHAnsi"/>
        </w:rPr>
        <w:t xml:space="preserve">dofinansowania </w:t>
      </w:r>
      <w:r w:rsidR="00F476BC" w:rsidRPr="001352D7">
        <w:rPr>
          <w:rFonts w:asciiTheme="minorHAnsi" w:hAnsiTheme="minorHAnsi" w:cstheme="minorHAnsi"/>
        </w:rPr>
        <w:t>oraz</w:t>
      </w:r>
      <w:r w:rsidRPr="001352D7">
        <w:rPr>
          <w:rFonts w:asciiTheme="minorHAnsi" w:hAnsiTheme="minorHAnsi" w:cstheme="minorHAnsi"/>
        </w:rPr>
        <w:t xml:space="preserve"> końcowego wniosku o płatność</w:t>
      </w:r>
      <w:r w:rsidR="00F476BC" w:rsidRPr="001352D7">
        <w:rPr>
          <w:rFonts w:asciiTheme="minorHAnsi" w:hAnsiTheme="minorHAnsi" w:cstheme="minorHAnsi"/>
        </w:rPr>
        <w:t>,</w:t>
      </w:r>
      <w:r w:rsidR="003752AE" w:rsidRPr="001352D7">
        <w:rPr>
          <w:rFonts w:asciiTheme="minorHAnsi" w:hAnsiTheme="minorHAnsi" w:cstheme="minorHAnsi"/>
        </w:rPr>
        <w:t xml:space="preserve"> korekta naliczana jest tylko</w:t>
      </w:r>
      <w:r w:rsidR="00F476BC" w:rsidRPr="001352D7">
        <w:rPr>
          <w:rFonts w:asciiTheme="minorHAnsi" w:hAnsiTheme="minorHAnsi" w:cstheme="minorHAnsi"/>
        </w:rPr>
        <w:t xml:space="preserve"> do</w:t>
      </w:r>
      <w:r w:rsidR="003752AE" w:rsidRPr="001352D7">
        <w:rPr>
          <w:rFonts w:asciiTheme="minorHAnsi" w:hAnsiTheme="minorHAnsi" w:cstheme="minorHAnsi"/>
        </w:rPr>
        <w:t xml:space="preserve"> 14 dni od upływu terminu na złożenie wniosku</w:t>
      </w:r>
      <w:r w:rsidR="00A4576B" w:rsidRPr="001352D7">
        <w:rPr>
          <w:rFonts w:asciiTheme="minorHAnsi" w:hAnsiTheme="minorHAnsi" w:cstheme="minorHAnsi"/>
        </w:rPr>
        <w:t xml:space="preserve"> o płatność</w:t>
      </w:r>
      <w:r w:rsidR="003752AE" w:rsidRPr="001352D7">
        <w:rPr>
          <w:rFonts w:asciiTheme="minorHAnsi" w:hAnsiTheme="minorHAnsi" w:cstheme="minorHAnsi"/>
        </w:rPr>
        <w:t xml:space="preserve">. </w:t>
      </w:r>
      <w:r w:rsidR="001352D7" w:rsidRPr="001352D7">
        <w:rPr>
          <w:rFonts w:asciiTheme="minorHAnsi" w:hAnsiTheme="minorHAnsi" w:cstheme="minorHAnsi"/>
        </w:rPr>
        <w:t>Po upływie 14 dni naliczane są odsetki zgodnie z umową/decyzją o dofinansowanie.</w:t>
      </w:r>
      <w:r w:rsidRPr="001352D7">
        <w:rPr>
          <w:rFonts w:asciiTheme="minorHAnsi" w:hAnsiTheme="minorHAnsi" w:cstheme="minorHAnsi"/>
        </w:rPr>
        <w:t xml:space="preserve"> </w:t>
      </w:r>
    </w:p>
  </w:footnote>
  <w:footnote w:id="3">
    <w:p w14:paraId="0FFC7DE0" w14:textId="5C9725C3" w:rsidR="00326D6C" w:rsidRDefault="00326D6C">
      <w:pPr>
        <w:pStyle w:val="Tekstprzypisudolnego"/>
      </w:pPr>
      <w:ins w:id="1" w:author="Kluska Dorota" w:date="2026-01-16T09:11:00Z">
        <w:r>
          <w:rPr>
            <w:rStyle w:val="Odwoanieprzypisudolnego"/>
          </w:rPr>
          <w:footnoteRef/>
        </w:r>
        <w:r>
          <w:t xml:space="preserve"> </w:t>
        </w:r>
        <w:r>
          <w:t xml:space="preserve">Za niedopełnienie przez Beneficjenta obowiązku wynikającego z umowy/ decyzji o dofinansowaniu zostanie uznany: brak wykazania w harmonogramie wsparcia nieobecności osoby realizującej wsparcie lub uczestnika/uczestników (np. urlop, </w:t>
        </w:r>
        <w:r w:rsidRPr="00D27012">
          <w:rPr>
            <w:rFonts w:cs="Times New Roman"/>
          </w:rPr>
          <w:t>zwolnienie lekarskie)</w:t>
        </w:r>
        <w:r>
          <w:rPr>
            <w:rFonts w:cs="Times New Roman"/>
          </w:rPr>
          <w:t xml:space="preserve"> oraz</w:t>
        </w:r>
        <w:r w:rsidRPr="00D27012">
          <w:rPr>
            <w:rFonts w:cs="Times New Roman"/>
          </w:rPr>
          <w:t xml:space="preserve"> brak faktycznej realizacji wsparcia (brak osób realizujących wsparcie</w:t>
        </w:r>
        <w:r>
          <w:rPr>
            <w:rFonts w:cs="Times New Roman"/>
          </w:rPr>
          <w:t>, uczestników w terminie i miejscu</w:t>
        </w:r>
        <w:r w:rsidRPr="00D27012">
          <w:rPr>
            <w:rFonts w:cs="Times New Roman"/>
          </w:rPr>
          <w:t>,</w:t>
        </w:r>
        <w:r>
          <w:rPr>
            <w:rFonts w:cs="Times New Roman"/>
          </w:rPr>
          <w:t xml:space="preserve"> wskazanym w harmonogramie wsparcia</w:t>
        </w:r>
        <w:r w:rsidRPr="00D27012">
          <w:rPr>
            <w:rFonts w:cs="Times New Roman"/>
          </w:rPr>
          <w:t xml:space="preserve">), chyba, że wystąpiło </w:t>
        </w:r>
        <w:r w:rsidRPr="00E2295A">
          <w:rPr>
            <w:rFonts w:cs="Times New Roman"/>
            <w:color w:val="474747"/>
            <w:shd w:val="clear" w:color="auto" w:fill="FFFFFF"/>
          </w:rPr>
          <w:t>zdarzenie mające charakter </w:t>
        </w:r>
        <w:r w:rsidRPr="00E2295A">
          <w:rPr>
            <w:rStyle w:val="Uwydatnienie"/>
            <w:rFonts w:cs="Times New Roman"/>
            <w:bCs/>
            <w:i w:val="0"/>
            <w:iCs w:val="0"/>
            <w:color w:val="767676"/>
            <w:shd w:val="clear" w:color="auto" w:fill="FFFFFF"/>
          </w:rPr>
          <w:t>siły wyższej</w:t>
        </w:r>
        <w:r>
          <w:rPr>
            <w:rStyle w:val="Uwydatnienie"/>
            <w:rFonts w:cs="Times New Roman"/>
            <w:bCs/>
            <w:i w:val="0"/>
            <w:iCs w:val="0"/>
            <w:color w:val="767676"/>
            <w:shd w:val="clear" w:color="auto" w:fill="FFFFFF"/>
          </w:rPr>
          <w:t>.</w:t>
        </w:r>
      </w:ins>
      <w:bookmarkStart w:id="2" w:name="_GoBack"/>
      <w:bookmarkEnd w:id="2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04BFB1" w14:textId="77777777" w:rsidR="00CE07D9" w:rsidRDefault="00CE07D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2C0B4C" w14:textId="77777777" w:rsidR="00DC21A6" w:rsidRDefault="00DC21A6" w:rsidP="009A4ACC">
    <w:pPr>
      <w:pStyle w:val="Nagwek"/>
      <w:ind w:left="-113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F5C2BC" w14:textId="71ACB2E1" w:rsidR="00DC21A6" w:rsidRDefault="00CE07D9" w:rsidP="00CE07D9">
    <w:pPr>
      <w:pStyle w:val="Nagwek"/>
    </w:pPr>
    <w:r>
      <w:rPr>
        <w:noProof/>
      </w:rPr>
      <w:drawing>
        <wp:inline distT="0" distB="0" distL="0" distR="0" wp14:anchorId="095758E1" wp14:editId="1C4BCFF4">
          <wp:extent cx="5759450" cy="594229"/>
          <wp:effectExtent l="0" t="0" r="0" b="0"/>
          <wp:docPr id="3" name="Obraz 3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olor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942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D1158"/>
    <w:multiLevelType w:val="hybridMultilevel"/>
    <w:tmpl w:val="4540FE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130D1"/>
    <w:multiLevelType w:val="hybridMultilevel"/>
    <w:tmpl w:val="DD3865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87A61"/>
    <w:multiLevelType w:val="hybridMultilevel"/>
    <w:tmpl w:val="732E11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37E75"/>
    <w:multiLevelType w:val="hybridMultilevel"/>
    <w:tmpl w:val="599402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8637C"/>
    <w:multiLevelType w:val="hybridMultilevel"/>
    <w:tmpl w:val="3C2AA7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C27F38"/>
    <w:multiLevelType w:val="hybridMultilevel"/>
    <w:tmpl w:val="ACB055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126965"/>
    <w:multiLevelType w:val="hybridMultilevel"/>
    <w:tmpl w:val="3E186820"/>
    <w:lvl w:ilvl="0" w:tplc="23CED798">
      <w:start w:val="1"/>
      <w:numFmt w:val="ordinal"/>
      <w:lvlText w:val="%1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637FF4"/>
    <w:multiLevelType w:val="hybridMultilevel"/>
    <w:tmpl w:val="2E12B4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4C5BC4"/>
    <w:multiLevelType w:val="hybridMultilevel"/>
    <w:tmpl w:val="3AE0106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74E2F5E"/>
    <w:multiLevelType w:val="hybridMultilevel"/>
    <w:tmpl w:val="E924BC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291929"/>
    <w:multiLevelType w:val="hybridMultilevel"/>
    <w:tmpl w:val="05FE30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3331CD"/>
    <w:multiLevelType w:val="hybridMultilevel"/>
    <w:tmpl w:val="878A3A34"/>
    <w:lvl w:ilvl="0" w:tplc="6C7074A8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1B536919"/>
    <w:multiLevelType w:val="hybridMultilevel"/>
    <w:tmpl w:val="5E4624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8F61CA"/>
    <w:multiLevelType w:val="hybridMultilevel"/>
    <w:tmpl w:val="789A2D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DE4FB1"/>
    <w:multiLevelType w:val="hybridMultilevel"/>
    <w:tmpl w:val="0922BB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C80301"/>
    <w:multiLevelType w:val="hybridMultilevel"/>
    <w:tmpl w:val="C0A624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D87913"/>
    <w:multiLevelType w:val="hybridMultilevel"/>
    <w:tmpl w:val="92180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4E3D98"/>
    <w:multiLevelType w:val="hybridMultilevel"/>
    <w:tmpl w:val="152A67F2"/>
    <w:lvl w:ilvl="0" w:tplc="44A4AF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896B78"/>
    <w:multiLevelType w:val="hybridMultilevel"/>
    <w:tmpl w:val="3CC486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8F534E"/>
    <w:multiLevelType w:val="hybridMultilevel"/>
    <w:tmpl w:val="4DEE00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CA1739"/>
    <w:multiLevelType w:val="hybridMultilevel"/>
    <w:tmpl w:val="224C26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3E7DD7"/>
    <w:multiLevelType w:val="hybridMultilevel"/>
    <w:tmpl w:val="E77C08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035A7E"/>
    <w:multiLevelType w:val="hybridMultilevel"/>
    <w:tmpl w:val="A762CC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6B3D98"/>
    <w:multiLevelType w:val="hybridMultilevel"/>
    <w:tmpl w:val="682CE2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D3329C1"/>
    <w:multiLevelType w:val="hybridMultilevel"/>
    <w:tmpl w:val="F3049F10"/>
    <w:lvl w:ilvl="0" w:tplc="A0D6AFE6">
      <w:start w:val="1"/>
      <w:numFmt w:val="lowerLetter"/>
      <w:lvlText w:val="%1)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F1272BF"/>
    <w:multiLevelType w:val="hybridMultilevel"/>
    <w:tmpl w:val="B88C7F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271EB7"/>
    <w:multiLevelType w:val="hybridMultilevel"/>
    <w:tmpl w:val="34C6F56E"/>
    <w:lvl w:ilvl="0" w:tplc="29C6F36E">
      <w:start w:val="1"/>
      <w:numFmt w:val="ordinal"/>
      <w:lvlText w:val="%1"/>
      <w:lvlJc w:val="left"/>
      <w:pPr>
        <w:ind w:left="1080" w:hanging="360"/>
      </w:pPr>
      <w:rPr>
        <w:rFonts w:asciiTheme="minorHAnsi" w:hAnsiTheme="minorHAnsi" w:cstheme="minorHAnsi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8E201E6">
      <w:start w:val="1"/>
      <w:numFmt w:val="decimal"/>
      <w:lvlText w:val="%2)"/>
      <w:lvlJc w:val="left"/>
      <w:pPr>
        <w:ind w:left="1800" w:hanging="360"/>
      </w:pPr>
      <w:rPr>
        <w:rFonts w:asciiTheme="minorHAnsi" w:hAnsiTheme="minorHAnsi" w:cstheme="minorHAnsi" w:hint="default"/>
        <w:b w:val="0"/>
        <w:i w:val="0"/>
        <w:caps w:val="0"/>
        <w:strike w:val="0"/>
        <w:dstrike w:val="0"/>
        <w:vanish w:val="0"/>
        <w:sz w:val="22"/>
        <w:szCs w:val="20"/>
        <w:vertAlign w:val="baseline"/>
      </w:r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B7D70E7"/>
    <w:multiLevelType w:val="hybridMultilevel"/>
    <w:tmpl w:val="3AA2B28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3B8A63D8"/>
    <w:multiLevelType w:val="hybridMultilevel"/>
    <w:tmpl w:val="556A5CF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3BD341EC"/>
    <w:multiLevelType w:val="hybridMultilevel"/>
    <w:tmpl w:val="86944E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EF46368"/>
    <w:multiLevelType w:val="hybridMultilevel"/>
    <w:tmpl w:val="40FA1A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0AF4E0A"/>
    <w:multiLevelType w:val="hybridMultilevel"/>
    <w:tmpl w:val="59F236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667F3E"/>
    <w:multiLevelType w:val="hybridMultilevel"/>
    <w:tmpl w:val="7C88CF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4AE7A1F"/>
    <w:multiLevelType w:val="hybridMultilevel"/>
    <w:tmpl w:val="80D850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64D3A33"/>
    <w:multiLevelType w:val="hybridMultilevel"/>
    <w:tmpl w:val="FF6A0C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69A3A7C"/>
    <w:multiLevelType w:val="hybridMultilevel"/>
    <w:tmpl w:val="6E9020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5">
      <w:start w:val="1"/>
      <w:numFmt w:val="upp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6F74174"/>
    <w:multiLevelType w:val="hybridMultilevel"/>
    <w:tmpl w:val="6694CB10"/>
    <w:lvl w:ilvl="0" w:tplc="6C7074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910296D"/>
    <w:multiLevelType w:val="hybridMultilevel"/>
    <w:tmpl w:val="06F2AEE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4DC717B8"/>
    <w:multiLevelType w:val="hybridMultilevel"/>
    <w:tmpl w:val="3FE499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0477A64"/>
    <w:multiLevelType w:val="hybridMultilevel"/>
    <w:tmpl w:val="5F6C25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14D47A1"/>
    <w:multiLevelType w:val="hybridMultilevel"/>
    <w:tmpl w:val="6D1407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26359C1"/>
    <w:multiLevelType w:val="hybridMultilevel"/>
    <w:tmpl w:val="243EB7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2846332"/>
    <w:multiLevelType w:val="hybridMultilevel"/>
    <w:tmpl w:val="8DACAC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3384FA0"/>
    <w:multiLevelType w:val="hybridMultilevel"/>
    <w:tmpl w:val="049C1D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C7E2415"/>
    <w:multiLevelType w:val="hybridMultilevel"/>
    <w:tmpl w:val="5310F590"/>
    <w:lvl w:ilvl="0" w:tplc="388A81B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D182C51"/>
    <w:multiLevelType w:val="hybridMultilevel"/>
    <w:tmpl w:val="D3A62A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sz w:val="22"/>
        <w:szCs w:val="20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FE34C4C"/>
    <w:multiLevelType w:val="multilevel"/>
    <w:tmpl w:val="157EE0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9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7" w15:restartNumberingAfterBreak="0">
    <w:nsid w:val="63CA10A9"/>
    <w:multiLevelType w:val="hybridMultilevel"/>
    <w:tmpl w:val="8A9873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9" w15:restartNumberingAfterBreak="0">
    <w:nsid w:val="64AA2261"/>
    <w:multiLevelType w:val="hybridMultilevel"/>
    <w:tmpl w:val="5BA668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9135011"/>
    <w:multiLevelType w:val="hybridMultilevel"/>
    <w:tmpl w:val="541E5B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BB66627"/>
    <w:multiLevelType w:val="multilevel"/>
    <w:tmpl w:val="F6167454"/>
    <w:lvl w:ilvl="0">
      <w:start w:val="1"/>
      <w:numFmt w:val="decimal"/>
      <w:pStyle w:val="Nagwek2"/>
      <w:lvlText w:val="%1."/>
      <w:lvlJc w:val="left"/>
      <w:pPr>
        <w:ind w:left="644" w:hanging="360"/>
      </w:pPr>
    </w:lvl>
    <w:lvl w:ilvl="1">
      <w:start w:val="1"/>
      <w:numFmt w:val="decimal"/>
      <w:pStyle w:val="Nagwek3"/>
      <w:isLgl/>
      <w:lvlText w:val="%1.%2"/>
      <w:lvlJc w:val="left"/>
      <w:pPr>
        <w:ind w:left="360" w:hanging="360"/>
      </w:pPr>
      <w:rPr>
        <w:rFonts w:asciiTheme="minorHAnsi" w:hAnsiTheme="minorHAnsi" w:cstheme="minorHAnsi" w:hint="default"/>
        <w:b/>
        <w:color w:val="FFFFFF" w:themeColor="background1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 w15:restartNumberingAfterBreak="0">
    <w:nsid w:val="6E2A08DF"/>
    <w:multiLevelType w:val="hybridMultilevel"/>
    <w:tmpl w:val="0B3674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E4777C3"/>
    <w:multiLevelType w:val="hybridMultilevel"/>
    <w:tmpl w:val="8E363774"/>
    <w:lvl w:ilvl="0" w:tplc="DE54EC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F12546C"/>
    <w:multiLevelType w:val="hybridMultilevel"/>
    <w:tmpl w:val="D5303A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02635CB"/>
    <w:multiLevelType w:val="hybridMultilevel"/>
    <w:tmpl w:val="B1CA0A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2F31378"/>
    <w:multiLevelType w:val="hybridMultilevel"/>
    <w:tmpl w:val="797E4568"/>
    <w:lvl w:ilvl="0" w:tplc="85C676B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793089B"/>
    <w:multiLevelType w:val="hybridMultilevel"/>
    <w:tmpl w:val="B30434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E123E45"/>
    <w:multiLevelType w:val="hybridMultilevel"/>
    <w:tmpl w:val="D91209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8"/>
  </w:num>
  <w:num w:numId="2">
    <w:abstractNumId w:val="51"/>
  </w:num>
  <w:num w:numId="3">
    <w:abstractNumId w:val="4"/>
  </w:num>
  <w:num w:numId="4">
    <w:abstractNumId w:val="57"/>
  </w:num>
  <w:num w:numId="5">
    <w:abstractNumId w:val="34"/>
  </w:num>
  <w:num w:numId="6">
    <w:abstractNumId w:val="10"/>
  </w:num>
  <w:num w:numId="7">
    <w:abstractNumId w:val="44"/>
  </w:num>
  <w:num w:numId="8">
    <w:abstractNumId w:val="7"/>
  </w:num>
  <w:num w:numId="9">
    <w:abstractNumId w:val="45"/>
  </w:num>
  <w:num w:numId="10">
    <w:abstractNumId w:val="54"/>
  </w:num>
  <w:num w:numId="11">
    <w:abstractNumId w:val="49"/>
  </w:num>
  <w:num w:numId="12">
    <w:abstractNumId w:val="23"/>
  </w:num>
  <w:num w:numId="13">
    <w:abstractNumId w:val="53"/>
  </w:num>
  <w:num w:numId="14">
    <w:abstractNumId w:val="2"/>
  </w:num>
  <w:num w:numId="15">
    <w:abstractNumId w:val="32"/>
  </w:num>
  <w:num w:numId="16">
    <w:abstractNumId w:val="12"/>
  </w:num>
  <w:num w:numId="17">
    <w:abstractNumId w:val="43"/>
  </w:num>
  <w:num w:numId="18">
    <w:abstractNumId w:val="35"/>
  </w:num>
  <w:num w:numId="19">
    <w:abstractNumId w:val="46"/>
  </w:num>
  <w:num w:numId="20">
    <w:abstractNumId w:val="21"/>
  </w:num>
  <w:num w:numId="21">
    <w:abstractNumId w:val="15"/>
  </w:num>
  <w:num w:numId="22">
    <w:abstractNumId w:val="0"/>
  </w:num>
  <w:num w:numId="23">
    <w:abstractNumId w:val="3"/>
  </w:num>
  <w:num w:numId="24">
    <w:abstractNumId w:val="18"/>
  </w:num>
  <w:num w:numId="25">
    <w:abstractNumId w:val="40"/>
  </w:num>
  <w:num w:numId="26">
    <w:abstractNumId w:val="33"/>
  </w:num>
  <w:num w:numId="27">
    <w:abstractNumId w:val="41"/>
  </w:num>
  <w:num w:numId="28">
    <w:abstractNumId w:val="14"/>
  </w:num>
  <w:num w:numId="29">
    <w:abstractNumId w:val="9"/>
  </w:num>
  <w:num w:numId="30">
    <w:abstractNumId w:val="19"/>
  </w:num>
  <w:num w:numId="31">
    <w:abstractNumId w:val="29"/>
  </w:num>
  <w:num w:numId="32">
    <w:abstractNumId w:val="39"/>
  </w:num>
  <w:num w:numId="33">
    <w:abstractNumId w:val="42"/>
  </w:num>
  <w:num w:numId="34">
    <w:abstractNumId w:val="55"/>
  </w:num>
  <w:num w:numId="35">
    <w:abstractNumId w:val="17"/>
  </w:num>
  <w:num w:numId="36">
    <w:abstractNumId w:val="13"/>
  </w:num>
  <w:num w:numId="37">
    <w:abstractNumId w:val="47"/>
  </w:num>
  <w:num w:numId="38">
    <w:abstractNumId w:val="22"/>
  </w:num>
  <w:num w:numId="39">
    <w:abstractNumId w:val="37"/>
  </w:num>
  <w:num w:numId="40">
    <w:abstractNumId w:val="26"/>
  </w:num>
  <w:num w:numId="41">
    <w:abstractNumId w:val="6"/>
  </w:num>
  <w:num w:numId="42">
    <w:abstractNumId w:val="52"/>
  </w:num>
  <w:num w:numId="43">
    <w:abstractNumId w:val="30"/>
  </w:num>
  <w:num w:numId="44">
    <w:abstractNumId w:val="38"/>
  </w:num>
  <w:num w:numId="45">
    <w:abstractNumId w:val="1"/>
  </w:num>
  <w:num w:numId="46">
    <w:abstractNumId w:val="28"/>
  </w:num>
  <w:num w:numId="47">
    <w:abstractNumId w:val="50"/>
  </w:num>
  <w:num w:numId="48">
    <w:abstractNumId w:val="58"/>
  </w:num>
  <w:num w:numId="49">
    <w:abstractNumId w:val="8"/>
  </w:num>
  <w:num w:numId="50">
    <w:abstractNumId w:val="5"/>
  </w:num>
  <w:num w:numId="51">
    <w:abstractNumId w:val="16"/>
  </w:num>
  <w:num w:numId="52">
    <w:abstractNumId w:val="24"/>
  </w:num>
  <w:num w:numId="53">
    <w:abstractNumId w:val="25"/>
  </w:num>
  <w:num w:numId="54">
    <w:abstractNumId w:val="20"/>
  </w:num>
  <w:num w:numId="55">
    <w:abstractNumId w:val="27"/>
  </w:num>
  <w:num w:numId="56">
    <w:abstractNumId w:val="31"/>
  </w:num>
  <w:num w:numId="57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36"/>
  </w:num>
  <w:num w:numId="59">
    <w:abstractNumId w:val="11"/>
  </w:num>
  <w:num w:numId="60">
    <w:abstractNumId w:val="56"/>
  </w:num>
  <w:numIdMacAtCleanup w:val="5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luska Dorota">
    <w15:presenceInfo w15:providerId="AD" w15:userId="S-1-5-21-352459600-126056257-345019615-48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7BFD1AF1-9830-4991-AD5A-27E52684A2E6}"/>
  </w:docVars>
  <w:rsids>
    <w:rsidRoot w:val="001A02A1"/>
    <w:rsid w:val="00002202"/>
    <w:rsid w:val="000149A2"/>
    <w:rsid w:val="0001684A"/>
    <w:rsid w:val="000174EA"/>
    <w:rsid w:val="00022317"/>
    <w:rsid w:val="000264A1"/>
    <w:rsid w:val="000364DF"/>
    <w:rsid w:val="0006091A"/>
    <w:rsid w:val="00061F20"/>
    <w:rsid w:val="000632EE"/>
    <w:rsid w:val="00066363"/>
    <w:rsid w:val="0007592A"/>
    <w:rsid w:val="00080440"/>
    <w:rsid w:val="00080D83"/>
    <w:rsid w:val="00096DF3"/>
    <w:rsid w:val="00097546"/>
    <w:rsid w:val="000A3836"/>
    <w:rsid w:val="000D283E"/>
    <w:rsid w:val="000D2B30"/>
    <w:rsid w:val="000D5E15"/>
    <w:rsid w:val="000E09F8"/>
    <w:rsid w:val="000E5509"/>
    <w:rsid w:val="000E6325"/>
    <w:rsid w:val="000F7904"/>
    <w:rsid w:val="00100454"/>
    <w:rsid w:val="00103CB2"/>
    <w:rsid w:val="001057B5"/>
    <w:rsid w:val="00113A72"/>
    <w:rsid w:val="0011442A"/>
    <w:rsid w:val="00116A19"/>
    <w:rsid w:val="00120BC8"/>
    <w:rsid w:val="00124D4A"/>
    <w:rsid w:val="001304E7"/>
    <w:rsid w:val="00130B23"/>
    <w:rsid w:val="001324EB"/>
    <w:rsid w:val="001352D7"/>
    <w:rsid w:val="00135FF1"/>
    <w:rsid w:val="00140407"/>
    <w:rsid w:val="001427A0"/>
    <w:rsid w:val="001520FF"/>
    <w:rsid w:val="001523D0"/>
    <w:rsid w:val="001547FC"/>
    <w:rsid w:val="00160A94"/>
    <w:rsid w:val="0016385B"/>
    <w:rsid w:val="00164AA3"/>
    <w:rsid w:val="00171A41"/>
    <w:rsid w:val="00175885"/>
    <w:rsid w:val="0018509C"/>
    <w:rsid w:val="00187033"/>
    <w:rsid w:val="00190C9A"/>
    <w:rsid w:val="00192B27"/>
    <w:rsid w:val="001A02A1"/>
    <w:rsid w:val="001A3D33"/>
    <w:rsid w:val="001B210F"/>
    <w:rsid w:val="001B78B9"/>
    <w:rsid w:val="001C0810"/>
    <w:rsid w:val="001C6606"/>
    <w:rsid w:val="001D059A"/>
    <w:rsid w:val="001D2705"/>
    <w:rsid w:val="001E4BE6"/>
    <w:rsid w:val="001F384F"/>
    <w:rsid w:val="00201776"/>
    <w:rsid w:val="00201D30"/>
    <w:rsid w:val="00202766"/>
    <w:rsid w:val="0020360E"/>
    <w:rsid w:val="00203828"/>
    <w:rsid w:val="00203A77"/>
    <w:rsid w:val="0020462C"/>
    <w:rsid w:val="00226422"/>
    <w:rsid w:val="00241C1F"/>
    <w:rsid w:val="002425AE"/>
    <w:rsid w:val="00246D18"/>
    <w:rsid w:val="002529E4"/>
    <w:rsid w:val="00265B1D"/>
    <w:rsid w:val="00266601"/>
    <w:rsid w:val="00267131"/>
    <w:rsid w:val="00273B29"/>
    <w:rsid w:val="00286075"/>
    <w:rsid w:val="00287A13"/>
    <w:rsid w:val="002A2421"/>
    <w:rsid w:val="002C1EB1"/>
    <w:rsid w:val="002C6347"/>
    <w:rsid w:val="002C6E0B"/>
    <w:rsid w:val="002C75A4"/>
    <w:rsid w:val="002D4957"/>
    <w:rsid w:val="002D66CD"/>
    <w:rsid w:val="002E6A5F"/>
    <w:rsid w:val="002E7C27"/>
    <w:rsid w:val="002F626F"/>
    <w:rsid w:val="002F64E5"/>
    <w:rsid w:val="00305B69"/>
    <w:rsid w:val="00314897"/>
    <w:rsid w:val="00315901"/>
    <w:rsid w:val="00320AAC"/>
    <w:rsid w:val="00325198"/>
    <w:rsid w:val="003258B3"/>
    <w:rsid w:val="00326D6C"/>
    <w:rsid w:val="00347216"/>
    <w:rsid w:val="00351845"/>
    <w:rsid w:val="003526F5"/>
    <w:rsid w:val="0035482A"/>
    <w:rsid w:val="003569E2"/>
    <w:rsid w:val="003619F2"/>
    <w:rsid w:val="00361F63"/>
    <w:rsid w:val="00365820"/>
    <w:rsid w:val="003752AE"/>
    <w:rsid w:val="00387DAE"/>
    <w:rsid w:val="00392206"/>
    <w:rsid w:val="0039693E"/>
    <w:rsid w:val="003A1CA5"/>
    <w:rsid w:val="003A1E03"/>
    <w:rsid w:val="003B3C05"/>
    <w:rsid w:val="003B5E59"/>
    <w:rsid w:val="003C554F"/>
    <w:rsid w:val="003D514C"/>
    <w:rsid w:val="003F4549"/>
    <w:rsid w:val="003F764C"/>
    <w:rsid w:val="0040149C"/>
    <w:rsid w:val="00405624"/>
    <w:rsid w:val="00405873"/>
    <w:rsid w:val="00414478"/>
    <w:rsid w:val="0042106A"/>
    <w:rsid w:val="004228FD"/>
    <w:rsid w:val="004257B1"/>
    <w:rsid w:val="00430CB4"/>
    <w:rsid w:val="00436A3D"/>
    <w:rsid w:val="004430F4"/>
    <w:rsid w:val="00444FA7"/>
    <w:rsid w:val="00453356"/>
    <w:rsid w:val="004572BD"/>
    <w:rsid w:val="00457EA1"/>
    <w:rsid w:val="00464281"/>
    <w:rsid w:val="0047305C"/>
    <w:rsid w:val="00473BC1"/>
    <w:rsid w:val="00487D41"/>
    <w:rsid w:val="00491864"/>
    <w:rsid w:val="00492BD3"/>
    <w:rsid w:val="004A240C"/>
    <w:rsid w:val="004A354F"/>
    <w:rsid w:val="004B065A"/>
    <w:rsid w:val="004B38AD"/>
    <w:rsid w:val="004B70BD"/>
    <w:rsid w:val="004B714A"/>
    <w:rsid w:val="004C11FC"/>
    <w:rsid w:val="004C303B"/>
    <w:rsid w:val="004D65CB"/>
    <w:rsid w:val="004E0543"/>
    <w:rsid w:val="004E1EDE"/>
    <w:rsid w:val="004E6915"/>
    <w:rsid w:val="004F4EE9"/>
    <w:rsid w:val="00513794"/>
    <w:rsid w:val="0052111D"/>
    <w:rsid w:val="00524044"/>
    <w:rsid w:val="00533DA7"/>
    <w:rsid w:val="00540A34"/>
    <w:rsid w:val="00541E86"/>
    <w:rsid w:val="00543133"/>
    <w:rsid w:val="00546D99"/>
    <w:rsid w:val="005543C9"/>
    <w:rsid w:val="00556002"/>
    <w:rsid w:val="00557D90"/>
    <w:rsid w:val="005604A2"/>
    <w:rsid w:val="00562D2B"/>
    <w:rsid w:val="00563789"/>
    <w:rsid w:val="00572CEC"/>
    <w:rsid w:val="00575BF7"/>
    <w:rsid w:val="005760A9"/>
    <w:rsid w:val="00580CBD"/>
    <w:rsid w:val="00584122"/>
    <w:rsid w:val="005857A0"/>
    <w:rsid w:val="00594464"/>
    <w:rsid w:val="00594E04"/>
    <w:rsid w:val="00595D62"/>
    <w:rsid w:val="005C02FD"/>
    <w:rsid w:val="005C4818"/>
    <w:rsid w:val="005D0485"/>
    <w:rsid w:val="005D5B5E"/>
    <w:rsid w:val="005F3710"/>
    <w:rsid w:val="006006FB"/>
    <w:rsid w:val="00616986"/>
    <w:rsid w:val="0061767F"/>
    <w:rsid w:val="00621A55"/>
    <w:rsid w:val="00622781"/>
    <w:rsid w:val="006339B9"/>
    <w:rsid w:val="00640BFF"/>
    <w:rsid w:val="00642190"/>
    <w:rsid w:val="0065675C"/>
    <w:rsid w:val="00657546"/>
    <w:rsid w:val="0066032A"/>
    <w:rsid w:val="00665A91"/>
    <w:rsid w:val="006817AD"/>
    <w:rsid w:val="00685B74"/>
    <w:rsid w:val="0069621B"/>
    <w:rsid w:val="006A734C"/>
    <w:rsid w:val="006B1859"/>
    <w:rsid w:val="006B4267"/>
    <w:rsid w:val="006B4380"/>
    <w:rsid w:val="006E5B6F"/>
    <w:rsid w:val="006F0C63"/>
    <w:rsid w:val="006F209E"/>
    <w:rsid w:val="006F5203"/>
    <w:rsid w:val="0070442A"/>
    <w:rsid w:val="00707B49"/>
    <w:rsid w:val="00720CDE"/>
    <w:rsid w:val="00727F94"/>
    <w:rsid w:val="007337EB"/>
    <w:rsid w:val="00737EF9"/>
    <w:rsid w:val="00745D18"/>
    <w:rsid w:val="00745EFA"/>
    <w:rsid w:val="00747F6C"/>
    <w:rsid w:val="00755A97"/>
    <w:rsid w:val="00756670"/>
    <w:rsid w:val="007721BC"/>
    <w:rsid w:val="00776530"/>
    <w:rsid w:val="00785868"/>
    <w:rsid w:val="00786AE1"/>
    <w:rsid w:val="00791E8E"/>
    <w:rsid w:val="00794BB6"/>
    <w:rsid w:val="007A0109"/>
    <w:rsid w:val="007A782C"/>
    <w:rsid w:val="007B2500"/>
    <w:rsid w:val="007B3316"/>
    <w:rsid w:val="007B5688"/>
    <w:rsid w:val="007C1584"/>
    <w:rsid w:val="007C4A19"/>
    <w:rsid w:val="007C4C55"/>
    <w:rsid w:val="007D61D6"/>
    <w:rsid w:val="007E1B19"/>
    <w:rsid w:val="007E48A9"/>
    <w:rsid w:val="007E4C19"/>
    <w:rsid w:val="007E5311"/>
    <w:rsid w:val="007F318F"/>
    <w:rsid w:val="007F3623"/>
    <w:rsid w:val="00806FFC"/>
    <w:rsid w:val="00812F83"/>
    <w:rsid w:val="0082120A"/>
    <w:rsid w:val="008247FA"/>
    <w:rsid w:val="00827311"/>
    <w:rsid w:val="00834BB4"/>
    <w:rsid w:val="00835187"/>
    <w:rsid w:val="008377E4"/>
    <w:rsid w:val="0084674D"/>
    <w:rsid w:val="00846A4B"/>
    <w:rsid w:val="00850623"/>
    <w:rsid w:val="00851B5B"/>
    <w:rsid w:val="008560ED"/>
    <w:rsid w:val="0087004F"/>
    <w:rsid w:val="00871209"/>
    <w:rsid w:val="00873501"/>
    <w:rsid w:val="00873E1A"/>
    <w:rsid w:val="00876326"/>
    <w:rsid w:val="0088652A"/>
    <w:rsid w:val="008945D9"/>
    <w:rsid w:val="00895E44"/>
    <w:rsid w:val="008A632D"/>
    <w:rsid w:val="008B0035"/>
    <w:rsid w:val="008B0AA6"/>
    <w:rsid w:val="008B1C13"/>
    <w:rsid w:val="008B29E9"/>
    <w:rsid w:val="008C52E2"/>
    <w:rsid w:val="008D04E7"/>
    <w:rsid w:val="008D2933"/>
    <w:rsid w:val="008D57DD"/>
    <w:rsid w:val="008D69AC"/>
    <w:rsid w:val="008D75FA"/>
    <w:rsid w:val="008F0BA7"/>
    <w:rsid w:val="008F11C7"/>
    <w:rsid w:val="00907681"/>
    <w:rsid w:val="00922E5F"/>
    <w:rsid w:val="00937B45"/>
    <w:rsid w:val="00946990"/>
    <w:rsid w:val="00947586"/>
    <w:rsid w:val="009520AD"/>
    <w:rsid w:val="00957755"/>
    <w:rsid w:val="00967990"/>
    <w:rsid w:val="009706FB"/>
    <w:rsid w:val="00971DAF"/>
    <w:rsid w:val="009726FB"/>
    <w:rsid w:val="00983731"/>
    <w:rsid w:val="00983B15"/>
    <w:rsid w:val="0099367B"/>
    <w:rsid w:val="009949F5"/>
    <w:rsid w:val="009A4ACC"/>
    <w:rsid w:val="009B635C"/>
    <w:rsid w:val="009C3385"/>
    <w:rsid w:val="009C6EBA"/>
    <w:rsid w:val="009D71C1"/>
    <w:rsid w:val="009E4683"/>
    <w:rsid w:val="009F2CF0"/>
    <w:rsid w:val="009F38A0"/>
    <w:rsid w:val="009F620A"/>
    <w:rsid w:val="00A0160D"/>
    <w:rsid w:val="00A01AF4"/>
    <w:rsid w:val="00A04690"/>
    <w:rsid w:val="00A069F4"/>
    <w:rsid w:val="00A13BFE"/>
    <w:rsid w:val="00A14AE7"/>
    <w:rsid w:val="00A21A58"/>
    <w:rsid w:val="00A25BEC"/>
    <w:rsid w:val="00A34858"/>
    <w:rsid w:val="00A3600B"/>
    <w:rsid w:val="00A40DD3"/>
    <w:rsid w:val="00A4576B"/>
    <w:rsid w:val="00A4749F"/>
    <w:rsid w:val="00A61E09"/>
    <w:rsid w:val="00A67D79"/>
    <w:rsid w:val="00A7684F"/>
    <w:rsid w:val="00A830EB"/>
    <w:rsid w:val="00A8311B"/>
    <w:rsid w:val="00A86DB9"/>
    <w:rsid w:val="00A91DA2"/>
    <w:rsid w:val="00A93DFC"/>
    <w:rsid w:val="00AA28F7"/>
    <w:rsid w:val="00AA35B8"/>
    <w:rsid w:val="00AA4C8C"/>
    <w:rsid w:val="00AB57C8"/>
    <w:rsid w:val="00AB76AB"/>
    <w:rsid w:val="00AC6951"/>
    <w:rsid w:val="00AD0626"/>
    <w:rsid w:val="00AD1EFE"/>
    <w:rsid w:val="00AD40DC"/>
    <w:rsid w:val="00AD51FC"/>
    <w:rsid w:val="00AD7BD4"/>
    <w:rsid w:val="00AD7E56"/>
    <w:rsid w:val="00AE2658"/>
    <w:rsid w:val="00AE586B"/>
    <w:rsid w:val="00AF2E3F"/>
    <w:rsid w:val="00AF6DF6"/>
    <w:rsid w:val="00B01F08"/>
    <w:rsid w:val="00B02AF2"/>
    <w:rsid w:val="00B02BD4"/>
    <w:rsid w:val="00B13AE8"/>
    <w:rsid w:val="00B13D1F"/>
    <w:rsid w:val="00B16E8F"/>
    <w:rsid w:val="00B2442F"/>
    <w:rsid w:val="00B30401"/>
    <w:rsid w:val="00B416CF"/>
    <w:rsid w:val="00B62BFE"/>
    <w:rsid w:val="00B64FD7"/>
    <w:rsid w:val="00B6637D"/>
    <w:rsid w:val="00B75625"/>
    <w:rsid w:val="00B7650C"/>
    <w:rsid w:val="00B90E38"/>
    <w:rsid w:val="00B911AB"/>
    <w:rsid w:val="00BA245D"/>
    <w:rsid w:val="00BB76D0"/>
    <w:rsid w:val="00BC1A58"/>
    <w:rsid w:val="00BC363C"/>
    <w:rsid w:val="00BE1446"/>
    <w:rsid w:val="00BE41F4"/>
    <w:rsid w:val="00C0146A"/>
    <w:rsid w:val="00C104BE"/>
    <w:rsid w:val="00C11018"/>
    <w:rsid w:val="00C22D70"/>
    <w:rsid w:val="00C2547A"/>
    <w:rsid w:val="00C268A0"/>
    <w:rsid w:val="00C34FA3"/>
    <w:rsid w:val="00C35882"/>
    <w:rsid w:val="00C377A0"/>
    <w:rsid w:val="00C4683C"/>
    <w:rsid w:val="00C57BB1"/>
    <w:rsid w:val="00C62C24"/>
    <w:rsid w:val="00C635B6"/>
    <w:rsid w:val="00C8230E"/>
    <w:rsid w:val="00C83D9B"/>
    <w:rsid w:val="00C85687"/>
    <w:rsid w:val="00C918CB"/>
    <w:rsid w:val="00CA1DAD"/>
    <w:rsid w:val="00CA5CBD"/>
    <w:rsid w:val="00CA684F"/>
    <w:rsid w:val="00CB3327"/>
    <w:rsid w:val="00CC415F"/>
    <w:rsid w:val="00CD5650"/>
    <w:rsid w:val="00CE005B"/>
    <w:rsid w:val="00CE07D9"/>
    <w:rsid w:val="00CE5F7A"/>
    <w:rsid w:val="00CE75A5"/>
    <w:rsid w:val="00D00E8E"/>
    <w:rsid w:val="00D00FE1"/>
    <w:rsid w:val="00D0361A"/>
    <w:rsid w:val="00D046C3"/>
    <w:rsid w:val="00D059A8"/>
    <w:rsid w:val="00D06F86"/>
    <w:rsid w:val="00D1150B"/>
    <w:rsid w:val="00D21733"/>
    <w:rsid w:val="00D30ADD"/>
    <w:rsid w:val="00D31AC1"/>
    <w:rsid w:val="00D43A0D"/>
    <w:rsid w:val="00D46867"/>
    <w:rsid w:val="00D476C5"/>
    <w:rsid w:val="00D51E14"/>
    <w:rsid w:val="00D526F3"/>
    <w:rsid w:val="00D57724"/>
    <w:rsid w:val="00D577AE"/>
    <w:rsid w:val="00D639D9"/>
    <w:rsid w:val="00D65A36"/>
    <w:rsid w:val="00D75325"/>
    <w:rsid w:val="00D93F4A"/>
    <w:rsid w:val="00D962E3"/>
    <w:rsid w:val="00DA2034"/>
    <w:rsid w:val="00DA46F9"/>
    <w:rsid w:val="00DA6C0C"/>
    <w:rsid w:val="00DB02EA"/>
    <w:rsid w:val="00DB4AA0"/>
    <w:rsid w:val="00DC21A6"/>
    <w:rsid w:val="00DC393D"/>
    <w:rsid w:val="00DC4DE9"/>
    <w:rsid w:val="00DC716F"/>
    <w:rsid w:val="00DC733E"/>
    <w:rsid w:val="00DD034B"/>
    <w:rsid w:val="00DD4ED3"/>
    <w:rsid w:val="00DE3AF1"/>
    <w:rsid w:val="00DE4F56"/>
    <w:rsid w:val="00DE5229"/>
    <w:rsid w:val="00DE7C85"/>
    <w:rsid w:val="00DF1695"/>
    <w:rsid w:val="00DF5300"/>
    <w:rsid w:val="00DF57BE"/>
    <w:rsid w:val="00E062AE"/>
    <w:rsid w:val="00E06500"/>
    <w:rsid w:val="00E107D7"/>
    <w:rsid w:val="00E20DAA"/>
    <w:rsid w:val="00E21B83"/>
    <w:rsid w:val="00E23E5C"/>
    <w:rsid w:val="00E35D85"/>
    <w:rsid w:val="00E425BF"/>
    <w:rsid w:val="00E43FFD"/>
    <w:rsid w:val="00E50DBA"/>
    <w:rsid w:val="00E538E2"/>
    <w:rsid w:val="00E539C6"/>
    <w:rsid w:val="00E57060"/>
    <w:rsid w:val="00E61D58"/>
    <w:rsid w:val="00E65137"/>
    <w:rsid w:val="00E76EF5"/>
    <w:rsid w:val="00E80D7C"/>
    <w:rsid w:val="00E817D1"/>
    <w:rsid w:val="00E81ADD"/>
    <w:rsid w:val="00E87616"/>
    <w:rsid w:val="00E90D06"/>
    <w:rsid w:val="00EA15ED"/>
    <w:rsid w:val="00EA3C26"/>
    <w:rsid w:val="00EA5C16"/>
    <w:rsid w:val="00EB13EF"/>
    <w:rsid w:val="00EB63E7"/>
    <w:rsid w:val="00EC021F"/>
    <w:rsid w:val="00EC6559"/>
    <w:rsid w:val="00ED20D5"/>
    <w:rsid w:val="00ED3176"/>
    <w:rsid w:val="00ED333F"/>
    <w:rsid w:val="00ED5E54"/>
    <w:rsid w:val="00ED69A1"/>
    <w:rsid w:val="00EE070B"/>
    <w:rsid w:val="00EF000D"/>
    <w:rsid w:val="00EF42B6"/>
    <w:rsid w:val="00F04AA2"/>
    <w:rsid w:val="00F21ABB"/>
    <w:rsid w:val="00F25D79"/>
    <w:rsid w:val="00F26FE4"/>
    <w:rsid w:val="00F3168A"/>
    <w:rsid w:val="00F44261"/>
    <w:rsid w:val="00F45E8F"/>
    <w:rsid w:val="00F468CE"/>
    <w:rsid w:val="00F46DBF"/>
    <w:rsid w:val="00F476BC"/>
    <w:rsid w:val="00F5032F"/>
    <w:rsid w:val="00F545A3"/>
    <w:rsid w:val="00F6163F"/>
    <w:rsid w:val="00F63408"/>
    <w:rsid w:val="00F722CD"/>
    <w:rsid w:val="00F83EE2"/>
    <w:rsid w:val="00F931CF"/>
    <w:rsid w:val="00F950E5"/>
    <w:rsid w:val="00F9608A"/>
    <w:rsid w:val="00FA1760"/>
    <w:rsid w:val="00FA1C57"/>
    <w:rsid w:val="00FB1502"/>
    <w:rsid w:val="00FB2417"/>
    <w:rsid w:val="00FB435E"/>
    <w:rsid w:val="00FB5706"/>
    <w:rsid w:val="00FB5D58"/>
    <w:rsid w:val="00FB6C8B"/>
    <w:rsid w:val="00FB7887"/>
    <w:rsid w:val="00FC322C"/>
    <w:rsid w:val="00FC6F13"/>
    <w:rsid w:val="00FE007A"/>
    <w:rsid w:val="00FE5C38"/>
    <w:rsid w:val="00FF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  <w14:docId w14:val="5C81F719"/>
  <w15:chartTrackingRefBased/>
  <w15:docId w15:val="{D6AA0289-BDD6-4532-88D6-029F85CA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 w:qFormat="1"/>
    <w:lsdException w:name="annotation text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0632EE"/>
    <w:pPr>
      <w:keepLines/>
      <w:spacing w:before="120" w:line="276" w:lineRule="auto"/>
    </w:pPr>
    <w:rPr>
      <w:rFonts w:ascii="Calibri" w:hAnsi="Calibri"/>
      <w:sz w:val="22"/>
      <w:szCs w:val="24"/>
    </w:rPr>
  </w:style>
  <w:style w:type="paragraph" w:styleId="Nagwek1">
    <w:name w:val="heading 1"/>
    <w:basedOn w:val="Normalny"/>
    <w:next w:val="Normalny"/>
    <w:link w:val="Nagwek1Znak"/>
    <w:qFormat/>
    <w:rsid w:val="006B1859"/>
    <w:pPr>
      <w:keepNext/>
      <w:spacing w:before="24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gwek30">
    <w:name w:val="heading 3"/>
    <w:basedOn w:val="Normalny"/>
    <w:next w:val="Normalny"/>
    <w:link w:val="Nagwek3Znak"/>
    <w:unhideWhenUsed/>
    <w:qFormat/>
    <w:rsid w:val="008B0035"/>
    <w:pPr>
      <w:keepNext/>
      <w:spacing w:before="40"/>
      <w:outlineLvl w:val="2"/>
    </w:pPr>
    <w:rPr>
      <w:rFonts w:eastAsiaTheme="majorEastAsia" w:cstheme="majorBidi"/>
      <w:b/>
      <w:sz w:val="26"/>
    </w:rPr>
  </w:style>
  <w:style w:type="paragraph" w:styleId="Nagwek4">
    <w:name w:val="heading 4"/>
    <w:basedOn w:val="Normalny"/>
    <w:next w:val="Normalny"/>
    <w:link w:val="Nagwek4Znak"/>
    <w:autoRedefine/>
    <w:uiPriority w:val="99"/>
    <w:unhideWhenUsed/>
    <w:qFormat/>
    <w:rsid w:val="00EC021F"/>
    <w:pPr>
      <w:keepNext/>
      <w:spacing w:before="240"/>
      <w:outlineLvl w:val="3"/>
    </w:pPr>
    <w:rPr>
      <w:rFonts w:asciiTheme="minorHAnsi" w:eastAsia="MS Mincho" w:hAnsiTheme="minorHAnsi" w:cstheme="majorBidi"/>
      <w:b/>
      <w:bCs/>
      <w:sz w:val="26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C377A0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aliases w:val="Numerowanie,List Paragraph"/>
    <w:basedOn w:val="Normalny"/>
    <w:link w:val="AkapitzlistZnak"/>
    <w:uiPriority w:val="34"/>
    <w:qFormat/>
    <w:rsid w:val="00120BC8"/>
    <w:pPr>
      <w:ind w:left="720"/>
      <w:contextualSpacing/>
    </w:pPr>
  </w:style>
  <w:style w:type="numbering" w:customStyle="1" w:styleId="Lista1">
    <w:name w:val="Lista1"/>
    <w:basedOn w:val="Bezlisty"/>
    <w:uiPriority w:val="99"/>
    <w:rsid w:val="00120BC8"/>
    <w:pPr>
      <w:numPr>
        <w:numId w:val="1"/>
      </w:numPr>
    </w:pPr>
  </w:style>
  <w:style w:type="character" w:customStyle="1" w:styleId="StopkaZnak">
    <w:name w:val="Stopka Znak"/>
    <w:basedOn w:val="Domylnaczcionkaakapitu"/>
    <w:link w:val="Stopka"/>
    <w:uiPriority w:val="99"/>
    <w:rsid w:val="00ED5E54"/>
    <w:rPr>
      <w:rFonts w:ascii="Arial" w:hAnsi="Arial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47216"/>
    <w:rPr>
      <w:color w:val="0563C1" w:themeColor="hyperlink"/>
      <w:u w:val="single"/>
    </w:rPr>
  </w:style>
  <w:style w:type="character" w:customStyle="1" w:styleId="AkapitzlistZnak">
    <w:name w:val="Akapit z listą Znak"/>
    <w:aliases w:val="Numerowanie Znak,List Paragraph Znak"/>
    <w:link w:val="Akapitzlist"/>
    <w:uiPriority w:val="34"/>
    <w:locked/>
    <w:rsid w:val="00347216"/>
    <w:rPr>
      <w:rFonts w:ascii="Arial" w:hAnsi="Arial"/>
      <w:sz w:val="24"/>
      <w:szCs w:val="24"/>
    </w:rPr>
  </w:style>
  <w:style w:type="paragraph" w:customStyle="1" w:styleId="Nagwek2">
    <w:name w:val="Nagłówek2"/>
    <w:basedOn w:val="Akapitzlist"/>
    <w:link w:val="Nagwek2Znak"/>
    <w:qFormat/>
    <w:rsid w:val="000632EE"/>
    <w:pPr>
      <w:numPr>
        <w:numId w:val="2"/>
      </w:numPr>
      <w:shd w:val="clear" w:color="auto" w:fill="1F4E79" w:themeFill="accent1" w:themeFillShade="80"/>
      <w:spacing w:after="120"/>
      <w:jc w:val="both"/>
      <w:outlineLvl w:val="0"/>
    </w:pPr>
    <w:rPr>
      <w:rFonts w:eastAsiaTheme="minorHAnsi" w:cs="Calibri"/>
      <w:b/>
      <w:color w:val="FFFFFF" w:themeColor="background1"/>
      <w:sz w:val="28"/>
      <w:szCs w:val="22"/>
      <w:lang w:eastAsia="en-US"/>
    </w:rPr>
  </w:style>
  <w:style w:type="paragraph" w:customStyle="1" w:styleId="Nagwek3">
    <w:name w:val="Nagłówek3"/>
    <w:basedOn w:val="Akapitzlist"/>
    <w:link w:val="Nagwek3Znak0"/>
    <w:qFormat/>
    <w:rsid w:val="000632EE"/>
    <w:pPr>
      <w:numPr>
        <w:ilvl w:val="1"/>
        <w:numId w:val="2"/>
      </w:numPr>
      <w:shd w:val="clear" w:color="auto" w:fill="2E74B5" w:themeFill="accent1" w:themeFillShade="BF"/>
      <w:tabs>
        <w:tab w:val="left" w:leader="dot" w:pos="658"/>
      </w:tabs>
      <w:spacing w:after="120"/>
      <w:jc w:val="both"/>
      <w:outlineLvl w:val="2"/>
    </w:pPr>
    <w:rPr>
      <w:rFonts w:eastAsiaTheme="minorHAnsi" w:cs="Calibri"/>
      <w:b/>
      <w:color w:val="FFFFFF" w:themeColor="background1"/>
      <w:szCs w:val="22"/>
      <w:lang w:eastAsia="en-US"/>
    </w:rPr>
  </w:style>
  <w:style w:type="character" w:customStyle="1" w:styleId="Nagwek2Znak">
    <w:name w:val="Nagłówek2 Znak"/>
    <w:basedOn w:val="AkapitzlistZnak"/>
    <w:link w:val="Nagwek2"/>
    <w:rsid w:val="00347216"/>
    <w:rPr>
      <w:rFonts w:ascii="Calibri" w:eastAsiaTheme="minorHAnsi" w:hAnsi="Calibri" w:cs="Calibri"/>
      <w:b/>
      <w:color w:val="FFFFFF" w:themeColor="background1"/>
      <w:sz w:val="28"/>
      <w:szCs w:val="22"/>
      <w:shd w:val="clear" w:color="auto" w:fill="1F4E79" w:themeFill="accent1" w:themeFillShade="80"/>
      <w:lang w:eastAsia="en-US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iPriority w:val="99"/>
    <w:unhideWhenUsed/>
    <w:rsid w:val="00DF5300"/>
    <w:rPr>
      <w:vertAlign w:val="superscript"/>
    </w:rPr>
  </w:style>
  <w:style w:type="character" w:styleId="Odwoaniedokomentarza">
    <w:name w:val="annotation reference"/>
    <w:uiPriority w:val="99"/>
    <w:unhideWhenUsed/>
    <w:rsid w:val="004257B1"/>
    <w:rPr>
      <w:sz w:val="16"/>
      <w:szCs w:val="16"/>
    </w:rPr>
  </w:style>
  <w:style w:type="character" w:customStyle="1" w:styleId="Nagwek3Znak0">
    <w:name w:val="Nagłówek3 Znak"/>
    <w:basedOn w:val="AkapitzlistZnak"/>
    <w:link w:val="Nagwek3"/>
    <w:rsid w:val="004257B1"/>
    <w:rPr>
      <w:rFonts w:ascii="Calibri" w:eastAsiaTheme="minorHAnsi" w:hAnsi="Calibri" w:cs="Calibri"/>
      <w:b/>
      <w:color w:val="FFFFFF" w:themeColor="background1"/>
      <w:sz w:val="22"/>
      <w:szCs w:val="22"/>
      <w:shd w:val="clear" w:color="auto" w:fill="2E74B5" w:themeFill="accent1" w:themeFillShade="BF"/>
      <w:lang w:eastAsia="en-US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,o"/>
    <w:basedOn w:val="Normalny"/>
    <w:link w:val="TekstprzypisudolnegoZnak"/>
    <w:uiPriority w:val="99"/>
    <w:unhideWhenUsed/>
    <w:qFormat/>
    <w:rsid w:val="000632EE"/>
    <w:pPr>
      <w:spacing w:after="200" w:line="240" w:lineRule="auto"/>
    </w:pPr>
    <w:rPr>
      <w:rFonts w:ascii="Times New Roman" w:eastAsiaTheme="minorHAnsi" w:hAnsi="Times New Roman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,o Znak"/>
    <w:basedOn w:val="Domylnaczcionkaakapitu"/>
    <w:link w:val="Tekstprzypisudolnego"/>
    <w:uiPriority w:val="99"/>
    <w:rsid w:val="00C0146A"/>
    <w:rPr>
      <w:rFonts w:eastAsiaTheme="minorHAnsi" w:cstheme="minorBidi"/>
      <w:lang w:eastAsia="en-US"/>
    </w:rPr>
  </w:style>
  <w:style w:type="paragraph" w:customStyle="1" w:styleId="Default">
    <w:name w:val="Default"/>
    <w:rsid w:val="00C014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rsid w:val="00580C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80CBD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580C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580CBD"/>
    <w:rPr>
      <w:rFonts w:ascii="Arial" w:hAnsi="Arial"/>
      <w:b/>
      <w:bCs/>
    </w:rPr>
  </w:style>
  <w:style w:type="character" w:styleId="UyteHipercze">
    <w:name w:val="FollowedHyperlink"/>
    <w:basedOn w:val="Domylnaczcionkaakapitu"/>
    <w:rsid w:val="001B78B9"/>
    <w:rPr>
      <w:color w:val="954F72" w:themeColor="followedHyperlink"/>
      <w:u w:val="single"/>
    </w:rPr>
  </w:style>
  <w:style w:type="character" w:customStyle="1" w:styleId="Nagwek4Znak">
    <w:name w:val="Nagłówek 4 Znak"/>
    <w:basedOn w:val="Domylnaczcionkaakapitu"/>
    <w:link w:val="Nagwek4"/>
    <w:uiPriority w:val="99"/>
    <w:rsid w:val="00EC021F"/>
    <w:rPr>
      <w:rFonts w:asciiTheme="minorHAnsi" w:eastAsia="MS Mincho" w:hAnsiTheme="minorHAnsi" w:cstheme="majorBidi"/>
      <w:b/>
      <w:bCs/>
      <w:sz w:val="26"/>
      <w:szCs w:val="28"/>
    </w:rPr>
  </w:style>
  <w:style w:type="character" w:customStyle="1" w:styleId="Nagwek3Znak">
    <w:name w:val="Nagłówek 3 Znak"/>
    <w:basedOn w:val="Domylnaczcionkaakapitu"/>
    <w:link w:val="Nagwek30"/>
    <w:rsid w:val="008B0035"/>
    <w:rPr>
      <w:rFonts w:ascii="Calibri" w:eastAsiaTheme="majorEastAsia" w:hAnsi="Calibri" w:cstheme="majorBidi"/>
      <w:b/>
      <w:sz w:val="26"/>
      <w:szCs w:val="24"/>
    </w:rPr>
  </w:style>
  <w:style w:type="character" w:customStyle="1" w:styleId="Nagwek1Znak">
    <w:name w:val="Nagłówek 1 Znak"/>
    <w:basedOn w:val="Domylnaczcionkaakapitu"/>
    <w:link w:val="Nagwek1"/>
    <w:rsid w:val="006B1859"/>
    <w:rPr>
      <w:rFonts w:ascii="Calibri" w:eastAsiaTheme="majorEastAsia" w:hAnsi="Calibri" w:cstheme="majorBidi"/>
      <w:b/>
      <w:sz w:val="28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46D99"/>
    <w:pPr>
      <w:spacing w:line="259" w:lineRule="auto"/>
      <w:outlineLvl w:val="9"/>
    </w:pPr>
  </w:style>
  <w:style w:type="paragraph" w:styleId="Spistreci1">
    <w:name w:val="toc 1"/>
    <w:basedOn w:val="Normalny"/>
    <w:next w:val="Normalny"/>
    <w:autoRedefine/>
    <w:uiPriority w:val="39"/>
    <w:rsid w:val="000632EE"/>
    <w:pPr>
      <w:spacing w:after="120"/>
    </w:pPr>
    <w:rPr>
      <w:rFonts w:asciiTheme="minorHAnsi" w:hAnsiTheme="minorHAnsi" w:cstheme="minorHAnsi"/>
      <w:b/>
      <w:bCs/>
      <w:caps/>
      <w:sz w:val="20"/>
    </w:rPr>
  </w:style>
  <w:style w:type="paragraph" w:styleId="Spistreci3">
    <w:name w:val="toc 3"/>
    <w:basedOn w:val="Normalny"/>
    <w:next w:val="Normalny"/>
    <w:autoRedefine/>
    <w:uiPriority w:val="39"/>
    <w:rsid w:val="000632EE"/>
    <w:pPr>
      <w:spacing w:before="0"/>
      <w:ind w:left="440"/>
    </w:pPr>
    <w:rPr>
      <w:rFonts w:asciiTheme="minorHAnsi" w:hAnsiTheme="minorHAnsi" w:cstheme="minorHAnsi"/>
      <w:i/>
      <w:iCs/>
      <w:sz w:val="20"/>
    </w:rPr>
  </w:style>
  <w:style w:type="paragraph" w:styleId="Spistreci2">
    <w:name w:val="toc 2"/>
    <w:basedOn w:val="Normalny"/>
    <w:next w:val="Normalny"/>
    <w:autoRedefine/>
    <w:uiPriority w:val="39"/>
    <w:rsid w:val="000632EE"/>
    <w:pPr>
      <w:spacing w:before="0"/>
      <w:ind w:left="220"/>
    </w:pPr>
    <w:rPr>
      <w:rFonts w:asciiTheme="minorHAnsi" w:hAnsiTheme="minorHAnsi" w:cstheme="minorHAnsi"/>
      <w:smallCaps/>
      <w:sz w:val="20"/>
    </w:rPr>
  </w:style>
  <w:style w:type="paragraph" w:styleId="Spistreci4">
    <w:name w:val="toc 4"/>
    <w:basedOn w:val="Normalny"/>
    <w:next w:val="Normalny"/>
    <w:autoRedefine/>
    <w:rsid w:val="008D04E7"/>
    <w:pPr>
      <w:spacing w:before="0"/>
      <w:ind w:left="660"/>
    </w:pPr>
    <w:rPr>
      <w:rFonts w:asciiTheme="minorHAnsi" w:hAnsiTheme="minorHAnsi" w:cstheme="minorHAnsi"/>
      <w:sz w:val="18"/>
      <w:szCs w:val="21"/>
    </w:rPr>
  </w:style>
  <w:style w:type="paragraph" w:styleId="Spistreci5">
    <w:name w:val="toc 5"/>
    <w:basedOn w:val="Normalny"/>
    <w:next w:val="Normalny"/>
    <w:autoRedefine/>
    <w:rsid w:val="008D04E7"/>
    <w:pPr>
      <w:spacing w:before="0"/>
      <w:ind w:left="880"/>
    </w:pPr>
    <w:rPr>
      <w:rFonts w:asciiTheme="minorHAnsi" w:hAnsiTheme="minorHAnsi" w:cstheme="minorHAnsi"/>
      <w:sz w:val="18"/>
      <w:szCs w:val="21"/>
    </w:rPr>
  </w:style>
  <w:style w:type="paragraph" w:styleId="Spistreci6">
    <w:name w:val="toc 6"/>
    <w:basedOn w:val="Normalny"/>
    <w:next w:val="Normalny"/>
    <w:autoRedefine/>
    <w:rsid w:val="008D04E7"/>
    <w:pPr>
      <w:spacing w:before="0"/>
      <w:ind w:left="1100"/>
    </w:pPr>
    <w:rPr>
      <w:rFonts w:asciiTheme="minorHAnsi" w:hAnsiTheme="minorHAnsi" w:cstheme="minorHAnsi"/>
      <w:sz w:val="18"/>
      <w:szCs w:val="21"/>
    </w:rPr>
  </w:style>
  <w:style w:type="paragraph" w:styleId="Spistreci7">
    <w:name w:val="toc 7"/>
    <w:basedOn w:val="Normalny"/>
    <w:next w:val="Normalny"/>
    <w:autoRedefine/>
    <w:rsid w:val="008D04E7"/>
    <w:pPr>
      <w:spacing w:before="0"/>
      <w:ind w:left="1320"/>
    </w:pPr>
    <w:rPr>
      <w:rFonts w:asciiTheme="minorHAnsi" w:hAnsiTheme="minorHAnsi" w:cstheme="minorHAnsi"/>
      <w:sz w:val="18"/>
      <w:szCs w:val="21"/>
    </w:rPr>
  </w:style>
  <w:style w:type="paragraph" w:styleId="Spistreci8">
    <w:name w:val="toc 8"/>
    <w:basedOn w:val="Normalny"/>
    <w:next w:val="Normalny"/>
    <w:autoRedefine/>
    <w:rsid w:val="008D04E7"/>
    <w:pPr>
      <w:spacing w:before="0"/>
      <w:ind w:left="1540"/>
    </w:pPr>
    <w:rPr>
      <w:rFonts w:asciiTheme="minorHAnsi" w:hAnsiTheme="minorHAnsi" w:cstheme="minorHAnsi"/>
      <w:sz w:val="18"/>
      <w:szCs w:val="21"/>
    </w:rPr>
  </w:style>
  <w:style w:type="paragraph" w:styleId="Spistreci9">
    <w:name w:val="toc 9"/>
    <w:basedOn w:val="Normalny"/>
    <w:next w:val="Normalny"/>
    <w:autoRedefine/>
    <w:rsid w:val="008D04E7"/>
    <w:pPr>
      <w:spacing w:before="0"/>
      <w:ind w:left="1760"/>
    </w:pPr>
    <w:rPr>
      <w:rFonts w:asciiTheme="minorHAnsi" w:hAnsiTheme="minorHAnsi" w:cstheme="minorHAnsi"/>
      <w:sz w:val="18"/>
      <w:szCs w:val="21"/>
    </w:rPr>
  </w:style>
  <w:style w:type="table" w:styleId="Tabela-Siatka">
    <w:name w:val="Table Grid"/>
    <w:basedOn w:val="Standardowy"/>
    <w:uiPriority w:val="39"/>
    <w:rsid w:val="00575BF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DB02E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4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D1AF1-9830-4991-AD5A-27E52684A2E6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C1316D75-C2E1-4E65-8B11-5AB7A7157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</Template>
  <TotalTime>3</TotalTime>
  <Pages>3</Pages>
  <Words>543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Taryfikator korekt kosztów pośrednich EFS+</vt:lpstr>
    </vt:vector>
  </TitlesOfParts>
  <Company>UMWP</Company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Taryfikator korekt kosztów pośrednich EFS+</dc:title>
  <dc:subject/>
  <dc:creator>Sulencka Anna</dc:creator>
  <cp:keywords>Taryfikator;koszty pośrednie</cp:keywords>
  <cp:lastModifiedBy>Kluska Dorota</cp:lastModifiedBy>
  <cp:revision>7</cp:revision>
  <cp:lastPrinted>2023-01-30T16:12:00Z</cp:lastPrinted>
  <dcterms:created xsi:type="dcterms:W3CDTF">2024-03-26T07:26:00Z</dcterms:created>
  <dcterms:modified xsi:type="dcterms:W3CDTF">2026-01-16T08:11:00Z</dcterms:modified>
</cp:coreProperties>
</file>