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9E645" w14:textId="77777777" w:rsidR="00306653" w:rsidRPr="00306653" w:rsidRDefault="00306653" w:rsidP="00306653">
      <w:r w:rsidRPr="00306653">
        <w:t xml:space="preserve">Spełnienie minimalnych standardów infrastruktury kajakowej należy uzasadnić poprzez szczegółowe odniesienie się do wszystkich elementów tzw. </w:t>
      </w:r>
      <w:r w:rsidRPr="00306653">
        <w:rPr>
          <w:b/>
          <w:bCs/>
        </w:rPr>
        <w:t>standardu minimum</w:t>
      </w:r>
      <w:r w:rsidRPr="00306653">
        <w:t xml:space="preserve"> przewidzianych dla danego typu obiektu, zgodnie z dokumentem Wytyczne dla zagospodarowania szlaków kajakowych w województwie pomorskim.</w:t>
      </w:r>
    </w:p>
    <w:p w14:paraId="4B73D456" w14:textId="77777777" w:rsidR="00306653" w:rsidRPr="00306653" w:rsidRDefault="00306653" w:rsidP="00306653">
      <w:r w:rsidRPr="00306653">
        <w:t>W praktyce oznacza to, że:</w:t>
      </w:r>
    </w:p>
    <w:p w14:paraId="35A5B70B" w14:textId="77777777" w:rsidR="00306653" w:rsidRPr="00306653" w:rsidRDefault="00306653" w:rsidP="00306653">
      <w:pPr>
        <w:numPr>
          <w:ilvl w:val="0"/>
          <w:numId w:val="1"/>
        </w:numPr>
      </w:pPr>
      <w:r w:rsidRPr="00306653">
        <w:rPr>
          <w:b/>
          <w:bCs/>
        </w:rPr>
        <w:t>Należy wskazać typ obiektu</w:t>
      </w:r>
      <w:r w:rsidRPr="00306653">
        <w:t xml:space="preserve">, którego dotyczy projekt: </w:t>
      </w:r>
    </w:p>
    <w:p w14:paraId="316BE5A2" w14:textId="77777777" w:rsidR="00306653" w:rsidRPr="00306653" w:rsidRDefault="00306653" w:rsidP="00306653">
      <w:pPr>
        <w:numPr>
          <w:ilvl w:val="1"/>
          <w:numId w:val="1"/>
        </w:numPr>
      </w:pPr>
      <w:r w:rsidRPr="00306653">
        <w:t xml:space="preserve">przystań kajakowa, </w:t>
      </w:r>
    </w:p>
    <w:p w14:paraId="13553A04" w14:textId="77777777" w:rsidR="00306653" w:rsidRPr="00306653" w:rsidRDefault="00306653" w:rsidP="00306653">
      <w:pPr>
        <w:numPr>
          <w:ilvl w:val="1"/>
          <w:numId w:val="1"/>
        </w:numPr>
      </w:pPr>
      <w:r w:rsidRPr="00306653">
        <w:t xml:space="preserve">przenoska kajakowa, </w:t>
      </w:r>
    </w:p>
    <w:p w14:paraId="479F6DD7" w14:textId="77777777" w:rsidR="00306653" w:rsidRPr="00306653" w:rsidRDefault="00306653" w:rsidP="00306653">
      <w:pPr>
        <w:numPr>
          <w:ilvl w:val="1"/>
          <w:numId w:val="1"/>
        </w:numPr>
      </w:pPr>
      <w:r w:rsidRPr="00306653">
        <w:t xml:space="preserve">punkt etapowy, </w:t>
      </w:r>
    </w:p>
    <w:p w14:paraId="4A45A866" w14:textId="77777777" w:rsidR="00306653" w:rsidRPr="00306653" w:rsidRDefault="00306653" w:rsidP="00306653">
      <w:pPr>
        <w:numPr>
          <w:ilvl w:val="1"/>
          <w:numId w:val="1"/>
        </w:numPr>
      </w:pPr>
      <w:r w:rsidRPr="00306653">
        <w:t xml:space="preserve">rynna spławna. </w:t>
      </w:r>
    </w:p>
    <w:p w14:paraId="6D5A1BFB" w14:textId="7E410EC7" w:rsidR="00306653" w:rsidRPr="00306653" w:rsidRDefault="00306653" w:rsidP="00306653">
      <w:pPr>
        <w:numPr>
          <w:ilvl w:val="0"/>
          <w:numId w:val="1"/>
        </w:numPr>
      </w:pPr>
      <w:r>
        <w:rPr>
          <w:b/>
          <w:bCs/>
        </w:rPr>
        <w:t xml:space="preserve">Należy </w:t>
      </w:r>
      <w:r w:rsidRPr="00306653">
        <w:rPr>
          <w:b/>
          <w:bCs/>
        </w:rPr>
        <w:t>odnieść się do wszystkich wymaganych elementów standardu minimum</w:t>
      </w:r>
      <w:r w:rsidRPr="00306653">
        <w:t xml:space="preserve"> właściwych dla </w:t>
      </w:r>
      <w:r w:rsidR="0043004F">
        <w:t>danego</w:t>
      </w:r>
      <w:r w:rsidRPr="00306653">
        <w:t xml:space="preserve"> typu infrastruktury. </w:t>
      </w:r>
    </w:p>
    <w:p w14:paraId="34F05E9A" w14:textId="77777777" w:rsidR="00306653" w:rsidRPr="00306653" w:rsidRDefault="00306653" w:rsidP="00306653">
      <w:pPr>
        <w:numPr>
          <w:ilvl w:val="0"/>
          <w:numId w:val="1"/>
        </w:numPr>
      </w:pPr>
      <w:r w:rsidRPr="00306653">
        <w:t xml:space="preserve">Dla większej przejrzystości rekomendowane jest: </w:t>
      </w:r>
    </w:p>
    <w:p w14:paraId="0469FB83" w14:textId="77777777" w:rsidR="00306653" w:rsidRPr="00306653" w:rsidRDefault="00306653" w:rsidP="00306653">
      <w:pPr>
        <w:numPr>
          <w:ilvl w:val="1"/>
          <w:numId w:val="1"/>
        </w:numPr>
      </w:pPr>
      <w:r w:rsidRPr="00306653">
        <w:t xml:space="preserve">skopiowanie do Studium Wykonalności tabeli standardu minimum dotyczącej danego typu obiektu, </w:t>
      </w:r>
    </w:p>
    <w:p w14:paraId="70E28197" w14:textId="77777777" w:rsidR="00306653" w:rsidRPr="00306653" w:rsidRDefault="00306653" w:rsidP="00306653">
      <w:pPr>
        <w:numPr>
          <w:ilvl w:val="1"/>
          <w:numId w:val="1"/>
        </w:numPr>
      </w:pPr>
      <w:r w:rsidRPr="00306653">
        <w:t xml:space="preserve">podanie nazwy obiektu objętego projektem, </w:t>
      </w:r>
    </w:p>
    <w:p w14:paraId="3C92761E" w14:textId="44F10A01" w:rsidR="00306653" w:rsidRPr="00306653" w:rsidRDefault="00306653" w:rsidP="00306653">
      <w:pPr>
        <w:numPr>
          <w:ilvl w:val="1"/>
          <w:numId w:val="1"/>
        </w:numPr>
      </w:pPr>
      <w:r w:rsidRPr="00306653">
        <w:t xml:space="preserve">opisanie przy każdym elemencie, w jaki sposób wymóg jest </w:t>
      </w:r>
      <w:r>
        <w:t xml:space="preserve">lub zostanie </w:t>
      </w:r>
      <w:r w:rsidRPr="00306653">
        <w:t xml:space="preserve">spełniony. </w:t>
      </w:r>
    </w:p>
    <w:p w14:paraId="59CA24E7" w14:textId="77777777" w:rsidR="00306653" w:rsidRPr="00306653" w:rsidRDefault="00306653" w:rsidP="00306653">
      <w:pPr>
        <w:numPr>
          <w:ilvl w:val="0"/>
          <w:numId w:val="1"/>
        </w:numPr>
      </w:pPr>
      <w:r w:rsidRPr="00306653">
        <w:t xml:space="preserve">Przy ocenie spełnienia standardu należy uwzględnić zarówno: </w:t>
      </w:r>
    </w:p>
    <w:p w14:paraId="3AF6A11D" w14:textId="77777777" w:rsidR="00306653" w:rsidRPr="00306653" w:rsidRDefault="00306653" w:rsidP="00306653">
      <w:pPr>
        <w:numPr>
          <w:ilvl w:val="1"/>
          <w:numId w:val="1"/>
        </w:numPr>
      </w:pPr>
      <w:r w:rsidRPr="00306653">
        <w:t xml:space="preserve">elementy już istniejące, </w:t>
      </w:r>
    </w:p>
    <w:p w14:paraId="228F9E4B" w14:textId="77777777" w:rsidR="00306653" w:rsidRPr="00306653" w:rsidRDefault="00306653" w:rsidP="00306653">
      <w:pPr>
        <w:numPr>
          <w:ilvl w:val="1"/>
          <w:numId w:val="1"/>
        </w:numPr>
      </w:pPr>
      <w:r w:rsidRPr="00306653">
        <w:t xml:space="preserve">elementy planowane do realizacji w ramach projektu. </w:t>
      </w:r>
    </w:p>
    <w:p w14:paraId="7AB86508" w14:textId="77777777" w:rsidR="00306653" w:rsidRPr="00306653" w:rsidRDefault="00306653" w:rsidP="00306653">
      <w:pPr>
        <w:numPr>
          <w:ilvl w:val="0"/>
          <w:numId w:val="1"/>
        </w:numPr>
      </w:pPr>
      <w:r w:rsidRPr="00306653">
        <w:t xml:space="preserve">W przypadku istniejących obiektów należy wyraźnie wskazać: </w:t>
      </w:r>
    </w:p>
    <w:p w14:paraId="0F08D02E" w14:textId="77777777" w:rsidR="00306653" w:rsidRPr="00306653" w:rsidRDefault="00306653" w:rsidP="00306653">
      <w:pPr>
        <w:numPr>
          <w:ilvl w:val="1"/>
          <w:numId w:val="1"/>
        </w:numPr>
      </w:pPr>
      <w:r w:rsidRPr="00306653">
        <w:t xml:space="preserve">które elementy standardu minimum już funkcjonują, </w:t>
      </w:r>
    </w:p>
    <w:p w14:paraId="60273A51" w14:textId="77777777" w:rsidR="00306653" w:rsidRPr="00306653" w:rsidRDefault="00306653" w:rsidP="00306653">
      <w:pPr>
        <w:numPr>
          <w:ilvl w:val="1"/>
          <w:numId w:val="1"/>
        </w:numPr>
      </w:pPr>
      <w:r w:rsidRPr="00306653">
        <w:t xml:space="preserve">które zostaną wykonane lub uzupełnione w ramach projektu. </w:t>
      </w:r>
    </w:p>
    <w:p w14:paraId="5BF52BD0" w14:textId="2C318110" w:rsidR="00306653" w:rsidRPr="00306653" w:rsidRDefault="00306653" w:rsidP="00306653">
      <w:pPr>
        <w:numPr>
          <w:ilvl w:val="0"/>
          <w:numId w:val="1"/>
        </w:numPr>
      </w:pPr>
      <w:r w:rsidRPr="00306653">
        <w:t xml:space="preserve">Jeżeli projekt obejmuje </w:t>
      </w:r>
      <w:r w:rsidRPr="00306653">
        <w:rPr>
          <w:b/>
          <w:bCs/>
        </w:rPr>
        <w:t>kilka obiektów infrastruktury kajakowej</w:t>
      </w:r>
      <w:r w:rsidRPr="00306653">
        <w:t xml:space="preserve">, uzasadnienie należy przygotować </w:t>
      </w:r>
      <w:r w:rsidRPr="00306653">
        <w:rPr>
          <w:b/>
          <w:bCs/>
        </w:rPr>
        <w:t>oddzielnie dla każdego obiektu</w:t>
      </w:r>
      <w:r w:rsidRPr="00306653">
        <w:t xml:space="preserve"> (np. osobno dla każdej przystani, przenoski</w:t>
      </w:r>
      <w:ins w:id="0" w:author="Boczarska Monika" w:date="2026-06-16T12:43:00Z" w16du:dateUtc="2026-06-16T10:43:00Z">
        <w:r>
          <w:t>,</w:t>
        </w:r>
      </w:ins>
      <w:r w:rsidRPr="00306653">
        <w:t xml:space="preserve"> punktu etapowego</w:t>
      </w:r>
      <w:r>
        <w:t xml:space="preserve"> czy rynny spławnej</w:t>
      </w:r>
      <w:r w:rsidRPr="00306653">
        <w:t xml:space="preserve">). </w:t>
      </w:r>
    </w:p>
    <w:p w14:paraId="679EA41A" w14:textId="77777777" w:rsidR="00306653" w:rsidRPr="00306653" w:rsidRDefault="00306653" w:rsidP="00306653">
      <w:pPr>
        <w:numPr>
          <w:ilvl w:val="0"/>
          <w:numId w:val="1"/>
        </w:numPr>
      </w:pPr>
      <w:r w:rsidRPr="00306653">
        <w:rPr>
          <w:b/>
          <w:bCs/>
        </w:rPr>
        <w:t>Każdy planowany obiekt musi samodzielnie spełniać standard minimum</w:t>
      </w:r>
      <w:r w:rsidRPr="00306653">
        <w:t xml:space="preserve"> – nie jest dopuszczalne wykazywanie spełnienia wymagań łącznie dla kilku obiektów. </w:t>
      </w:r>
    </w:p>
    <w:p w14:paraId="31266893" w14:textId="1FFF8196" w:rsidR="00F90FC3" w:rsidRDefault="00F90FC3"/>
    <w:sectPr w:rsidR="00F90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638DE"/>
    <w:multiLevelType w:val="multilevel"/>
    <w:tmpl w:val="C1988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36146E"/>
    <w:multiLevelType w:val="multilevel"/>
    <w:tmpl w:val="F9E8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936305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964152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oczarska Monika">
    <w15:presenceInfo w15:providerId="AD" w15:userId="S::M.Boczarska@pomorskie.eu::eead6d4a-36d1-428d-af52-d093599e4c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374A501-0A51-4056-A368-11A4E70690DB}"/>
  </w:docVars>
  <w:rsids>
    <w:rsidRoot w:val="00306653"/>
    <w:rsid w:val="00306653"/>
    <w:rsid w:val="003B0970"/>
    <w:rsid w:val="003D4FD3"/>
    <w:rsid w:val="0043004F"/>
    <w:rsid w:val="00495769"/>
    <w:rsid w:val="004C55AD"/>
    <w:rsid w:val="005947CD"/>
    <w:rsid w:val="00823C45"/>
    <w:rsid w:val="00900312"/>
    <w:rsid w:val="00AC687E"/>
    <w:rsid w:val="00C83981"/>
    <w:rsid w:val="00DC1585"/>
    <w:rsid w:val="00F90FC3"/>
    <w:rsid w:val="00FC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BFA91"/>
  <w15:chartTrackingRefBased/>
  <w15:docId w15:val="{55962A37-BF33-4C5D-B573-C6C9073C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6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6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66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6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66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6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6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6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6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6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6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66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66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66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66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66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66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66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6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6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6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6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6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66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66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66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6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66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6653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66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66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66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66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665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066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374A501-0A51-4056-A368-11A4E70690D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1292</Characters>
  <Application>Microsoft Office Word</Application>
  <DocSecurity>4</DocSecurity>
  <Lines>10</Lines>
  <Paragraphs>3</Paragraphs>
  <ScaleCrop>false</ScaleCrop>
  <Company>Urzad Marszalkowski Wojewodztwa Pomorskiego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Boczarska Monika</dc:creator>
  <cp:keywords/>
  <dc:description/>
  <cp:lastModifiedBy>Grochulska Monika</cp:lastModifiedBy>
  <cp:revision>2</cp:revision>
  <dcterms:created xsi:type="dcterms:W3CDTF">2026-06-17T09:30:00Z</dcterms:created>
  <dcterms:modified xsi:type="dcterms:W3CDTF">2026-06-17T09:30:00Z</dcterms:modified>
</cp:coreProperties>
</file>